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7667" w14:textId="77777777"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3C80773F" wp14:editId="3C807740">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14:paraId="3C807668" w14:textId="77777777"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14:paraId="3C807669" w14:textId="77777777" w:rsidR="00F11765" w:rsidRDefault="00F11765" w:rsidP="00F11765">
      <w:pPr>
        <w:pStyle w:val="Default"/>
        <w:rPr>
          <w:sz w:val="23"/>
          <w:szCs w:val="23"/>
        </w:rPr>
      </w:pPr>
      <w:r>
        <w:rPr>
          <w:sz w:val="23"/>
          <w:szCs w:val="23"/>
        </w:rPr>
        <w:t>Office of Instruction &amp; Graduate Studies</w:t>
      </w:r>
    </w:p>
    <w:p w14:paraId="3C80766A" w14:textId="77777777" w:rsidR="00F73ED3" w:rsidRDefault="00F73ED3" w:rsidP="00F11765">
      <w:pPr>
        <w:pStyle w:val="Default"/>
        <w:rPr>
          <w:sz w:val="23"/>
          <w:szCs w:val="23"/>
        </w:rPr>
      </w:pPr>
    </w:p>
    <w:p w14:paraId="3C80766B" w14:textId="77777777" w:rsidR="004D0AB8" w:rsidRDefault="004D0AB8" w:rsidP="00C05EF1">
      <w:pPr>
        <w:pStyle w:val="Default"/>
        <w:spacing w:line="276" w:lineRule="auto"/>
        <w:rPr>
          <w:rFonts w:ascii="Arial" w:hAnsi="Arial" w:cs="Arial"/>
          <w:b/>
          <w:sz w:val="20"/>
          <w:szCs w:val="20"/>
        </w:rPr>
      </w:pPr>
    </w:p>
    <w:p w14:paraId="3C80766C" w14:textId="68CB55CC"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01/10/25</w:t>
      </w:r>
    </w:p>
    <w:p w14:paraId="3C80766D" w14:textId="69247F5E"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SRM</w:t>
      </w:r>
    </w:p>
    <w:p w14:paraId="3C80766E" w14:textId="78FB88B3"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573F80">
        <w:rPr>
          <w:rFonts w:ascii="Arial" w:hAnsi="Arial" w:cs="Arial"/>
          <w:b/>
          <w:sz w:val="20"/>
          <w:szCs w:val="20"/>
        </w:rPr>
        <w:t xml:space="preserve">Minor in </w:t>
      </w:r>
      <w:r w:rsidR="00513443">
        <w:rPr>
          <w:rFonts w:ascii="Arial" w:hAnsi="Arial" w:cs="Arial"/>
          <w:b/>
          <w:sz w:val="20"/>
          <w:szCs w:val="20"/>
        </w:rPr>
        <w:t>Economics</w:t>
      </w:r>
    </w:p>
    <w:p w14:paraId="3C80766F" w14:textId="77777777" w:rsidR="004D0AB8" w:rsidRPr="00755AC6" w:rsidRDefault="004D0AB8" w:rsidP="00C05EF1">
      <w:pPr>
        <w:pStyle w:val="Default"/>
        <w:spacing w:line="276" w:lineRule="auto"/>
        <w:rPr>
          <w:rFonts w:ascii="Arial" w:hAnsi="Arial" w:cs="Arial"/>
          <w:b/>
          <w:sz w:val="20"/>
          <w:szCs w:val="20"/>
        </w:rPr>
      </w:pPr>
    </w:p>
    <w:p w14:paraId="3C807670" w14:textId="77777777" w:rsidR="00F11765" w:rsidRPr="00010055" w:rsidRDefault="00F11765" w:rsidP="00F11765">
      <w:pPr>
        <w:pStyle w:val="Default"/>
        <w:rPr>
          <w:rFonts w:ascii="Arial" w:hAnsi="Arial" w:cs="Arial"/>
          <w:sz w:val="23"/>
          <w:szCs w:val="23"/>
        </w:rPr>
      </w:pPr>
    </w:p>
    <w:p w14:paraId="3C807671" w14:textId="77777777"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14:paraId="3C807672" w14:textId="77777777" w:rsidR="0008190F" w:rsidRDefault="0008190F" w:rsidP="00F11765">
      <w:pPr>
        <w:pStyle w:val="Default"/>
        <w:rPr>
          <w:rFonts w:ascii="Arial" w:hAnsi="Arial" w:cs="Arial"/>
          <w:sz w:val="20"/>
          <w:szCs w:val="20"/>
        </w:rPr>
      </w:pPr>
    </w:p>
    <w:p w14:paraId="3C807673" w14:textId="77777777" w:rsidR="00967AD7" w:rsidRDefault="00967AD7" w:rsidP="00F11765">
      <w:pPr>
        <w:pStyle w:val="Default"/>
        <w:rPr>
          <w:rFonts w:ascii="Arial" w:hAnsi="Arial" w:cs="Arial"/>
          <w:sz w:val="20"/>
          <w:szCs w:val="20"/>
        </w:rPr>
        <w:sectPr w:rsidR="00967AD7" w:rsidSect="00F321AB">
          <w:footerReference w:type="default" r:id="rId9"/>
          <w:pgSz w:w="12240" w:h="15840"/>
          <w:pgMar w:top="720" w:right="1440" w:bottom="720" w:left="1440" w:header="720" w:footer="60" w:gutter="0"/>
          <w:cols w:space="720"/>
          <w:docGrid w:linePitch="360"/>
        </w:sectPr>
      </w:pPr>
    </w:p>
    <w:p w14:paraId="3C807674" w14:textId="77777777" w:rsidR="00414F10"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sidR="00967AD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967AD7">
        <w:rPr>
          <w:rFonts w:ascii="Arial" w:hAnsi="Arial" w:cs="Arial"/>
          <w:sz w:val="20"/>
          <w:szCs w:val="20"/>
        </w:rPr>
        <w:t xml:space="preserve"> </w:t>
      </w:r>
      <w:bookmarkStart w:id="1" w:name="Text2"/>
      <w:bookmarkStart w:id="2" w:name="Text1"/>
      <w:bookmarkEnd w:id="1"/>
      <w:bookmarkEnd w:id="2"/>
      <w:r w:rsidR="00010055">
        <w:rPr>
          <w:rFonts w:ascii="Arial" w:hAnsi="Arial" w:cs="Arial"/>
          <w:sz w:val="20"/>
          <w:szCs w:val="20"/>
        </w:rPr>
        <w:t xml:space="preserve"> r</w:t>
      </w:r>
      <w:r w:rsidR="00F73ED3">
        <w:rPr>
          <w:rFonts w:ascii="Arial" w:hAnsi="Arial" w:cs="Arial"/>
          <w:sz w:val="20"/>
          <w:szCs w:val="20"/>
        </w:rPr>
        <w:t>evised courses</w:t>
      </w:r>
      <w:r w:rsidR="00414F10">
        <w:rPr>
          <w:rFonts w:ascii="Arial" w:hAnsi="Arial" w:cs="Arial"/>
          <w:sz w:val="20"/>
          <w:szCs w:val="20"/>
        </w:rPr>
        <w:tab/>
      </w:r>
    </w:p>
    <w:p w14:paraId="3C807675" w14:textId="77777777" w:rsidR="00414F10" w:rsidRDefault="00414F10" w:rsidP="00F11765">
      <w:pPr>
        <w:pStyle w:val="Default"/>
        <w:rPr>
          <w:rFonts w:ascii="Arial" w:hAnsi="Arial" w:cs="Arial"/>
          <w:sz w:val="20"/>
          <w:szCs w:val="20"/>
        </w:rPr>
      </w:pPr>
    </w:p>
    <w:p w14:paraId="3C807676" w14:textId="211C45F3" w:rsidR="00F11765" w:rsidRDefault="00C22379"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 sequence</w:t>
      </w:r>
    </w:p>
    <w:p w14:paraId="3C807677" w14:textId="77777777" w:rsidR="00F11765" w:rsidRDefault="00F11765" w:rsidP="00F11765">
      <w:pPr>
        <w:pStyle w:val="Default"/>
        <w:rPr>
          <w:rFonts w:ascii="Arial" w:hAnsi="Arial" w:cs="Arial"/>
          <w:sz w:val="20"/>
          <w:szCs w:val="20"/>
        </w:rPr>
      </w:pPr>
    </w:p>
    <w:p w14:paraId="3C807678" w14:textId="076FC148" w:rsidR="00F11765" w:rsidRDefault="00C22379"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courses added</w:t>
      </w:r>
    </w:p>
    <w:p w14:paraId="3C807679" w14:textId="77777777" w:rsidR="00F11765" w:rsidRDefault="00010055" w:rsidP="00F11765">
      <w:pPr>
        <w:pStyle w:val="Default"/>
        <w:rPr>
          <w:rFonts w:ascii="Arial" w:hAnsi="Arial" w:cs="Arial"/>
          <w:sz w:val="20"/>
          <w:szCs w:val="20"/>
        </w:rPr>
      </w:pPr>
      <w:r>
        <w:rPr>
          <w:rFonts w:ascii="Arial" w:hAnsi="Arial" w:cs="Arial"/>
          <w:sz w:val="20"/>
          <w:szCs w:val="20"/>
        </w:rPr>
        <w:t xml:space="preserve"> </w:t>
      </w:r>
    </w:p>
    <w:p w14:paraId="3C80767A"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change in total cr. hrs.</w:t>
      </w:r>
    </w:p>
    <w:p w14:paraId="3C80767B" w14:textId="77777777" w:rsidR="00F11765" w:rsidRDefault="00F11765" w:rsidP="00F11765">
      <w:pPr>
        <w:pStyle w:val="Default"/>
        <w:rPr>
          <w:rFonts w:ascii="Arial" w:hAnsi="Arial" w:cs="Arial"/>
          <w:sz w:val="20"/>
          <w:szCs w:val="20"/>
        </w:rPr>
      </w:pPr>
    </w:p>
    <w:p w14:paraId="3C80767C"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new program objectives*</w:t>
      </w:r>
    </w:p>
    <w:p w14:paraId="3C80767D" w14:textId="77777777" w:rsidR="00F11765" w:rsidRDefault="00F11765" w:rsidP="00F11765">
      <w:pPr>
        <w:pStyle w:val="Default"/>
        <w:rPr>
          <w:rFonts w:ascii="Arial" w:hAnsi="Arial" w:cs="Arial"/>
          <w:sz w:val="20"/>
          <w:szCs w:val="20"/>
        </w:rPr>
      </w:pPr>
    </w:p>
    <w:p w14:paraId="3C80767E" w14:textId="77777777"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new accreditation</w:t>
      </w:r>
      <w:r w:rsidR="000603F1">
        <w:rPr>
          <w:rFonts w:ascii="Arial" w:hAnsi="Arial" w:cs="Arial"/>
          <w:sz w:val="20"/>
          <w:szCs w:val="20"/>
        </w:rPr>
        <w:t>/assessment</w:t>
      </w:r>
    </w:p>
    <w:p w14:paraId="3C80767F" w14:textId="77777777"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r>
        <w:rPr>
          <w:rFonts w:ascii="Arial" w:hAnsi="Arial" w:cs="Arial"/>
          <w:sz w:val="20"/>
          <w:szCs w:val="20"/>
        </w:rPr>
        <w:t>requirements</w:t>
      </w:r>
    </w:p>
    <w:p w14:paraId="3C807680" w14:textId="77777777" w:rsidR="000603F1" w:rsidRDefault="000603F1" w:rsidP="00F321AB">
      <w:pPr>
        <w:pStyle w:val="Default"/>
        <w:rPr>
          <w:rFonts w:ascii="Arial" w:hAnsi="Arial" w:cs="Arial"/>
          <w:sz w:val="20"/>
          <w:szCs w:val="20"/>
        </w:rPr>
      </w:pPr>
    </w:p>
    <w:p w14:paraId="3C807681" w14:textId="77777777" w:rsidR="000603F1" w:rsidRDefault="000603F1" w:rsidP="00F321AB">
      <w:pPr>
        <w:pStyle w:val="Default"/>
        <w:rPr>
          <w:rFonts w:ascii="Arial" w:hAnsi="Arial" w:cs="Arial"/>
          <w:sz w:val="20"/>
          <w:szCs w:val="20"/>
        </w:rPr>
      </w:pPr>
    </w:p>
    <w:p w14:paraId="3C807682" w14:textId="77777777" w:rsidR="00F11765" w:rsidRDefault="00F11765" w:rsidP="00F11765">
      <w:pPr>
        <w:pStyle w:val="Default"/>
        <w:rPr>
          <w:rFonts w:ascii="Arial" w:hAnsi="Arial" w:cs="Arial"/>
          <w:sz w:val="20"/>
          <w:szCs w:val="20"/>
        </w:rPr>
      </w:pPr>
    </w:p>
    <w:p w14:paraId="3C807683" w14:textId="77777777"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14:paraId="3C807684" w14:textId="77777777"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14:paraId="3C807685" w14:textId="77777777"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14:paraId="3C807686" w14:textId="77777777" w:rsidR="00100DFC" w:rsidRDefault="007C1C0A" w:rsidP="007C1C0A">
      <w:pPr>
        <w:pStyle w:val="Default"/>
        <w:ind w:left="90"/>
        <w:rPr>
          <w:rFonts w:ascii="Arial" w:hAnsi="Arial" w:cs="Arial"/>
          <w:sz w:val="20"/>
          <w:szCs w:val="20"/>
        </w:rPr>
      </w:pPr>
      <w:r w:rsidRPr="007C1C0A">
        <w:rPr>
          <w:rFonts w:ascii="Arial" w:hAnsi="Arial" w:cs="Arial"/>
          <w:b/>
        </w:rPr>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14:paraId="3C807687" w14:textId="77777777" w:rsidR="00CB5039" w:rsidRDefault="00CB5039" w:rsidP="007C1C0A">
      <w:pPr>
        <w:pStyle w:val="Default"/>
        <w:ind w:left="90"/>
        <w:rPr>
          <w:rFonts w:ascii="Arial" w:hAnsi="Arial" w:cs="Arial"/>
          <w:sz w:val="20"/>
          <w:szCs w:val="20"/>
        </w:rPr>
      </w:pPr>
    </w:p>
    <w:p w14:paraId="3C807688" w14:textId="77777777" w:rsidR="00855968" w:rsidRDefault="00855968" w:rsidP="00F45D21">
      <w:pPr>
        <w:pStyle w:val="ListParagraph"/>
        <w:spacing w:after="0" w:line="240" w:lineRule="auto"/>
        <w:ind w:left="0"/>
        <w:rPr>
          <w:rFonts w:ascii="Arial" w:hAnsi="Arial" w:cs="Arial"/>
          <w:b/>
          <w:sz w:val="28"/>
          <w:szCs w:val="28"/>
        </w:rPr>
      </w:pPr>
    </w:p>
    <w:p w14:paraId="3C807689" w14:textId="77777777"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14:paraId="3C80768A"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3C80768B" w14:textId="77777777"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14:paraId="3C80768C" w14:textId="77777777" w:rsidR="00D97DDE" w:rsidRDefault="00D97DDE" w:rsidP="007C1C0A">
      <w:pPr>
        <w:spacing w:after="0" w:line="240" w:lineRule="auto"/>
        <w:rPr>
          <w:rFonts w:ascii="Arial" w:hAnsi="Arial" w:cs="Arial"/>
          <w:color w:val="000000"/>
          <w:sz w:val="20"/>
          <w:szCs w:val="20"/>
        </w:rPr>
      </w:pPr>
    </w:p>
    <w:p w14:paraId="3C80768D" w14:textId="16B63D27" w:rsidR="00D97DDE" w:rsidRDefault="00882F35"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3" w:name="Text6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sidR="003B1B62">
        <w:rPr>
          <w:rFonts w:ascii="Arial" w:hAnsi="Arial" w:cs="Arial"/>
          <w:noProof/>
          <w:color w:val="000000"/>
          <w:sz w:val="20"/>
          <w:szCs w:val="20"/>
        </w:rPr>
        <w:t>Wih t</w:t>
      </w:r>
      <w:r w:rsidR="005936D8">
        <w:rPr>
          <w:rFonts w:ascii="Arial" w:hAnsi="Arial" w:cs="Arial"/>
          <w:noProof/>
          <w:color w:val="000000"/>
          <w:sz w:val="20"/>
          <w:szCs w:val="20"/>
        </w:rPr>
        <w:t xml:space="preserve">he </w:t>
      </w:r>
      <w:r w:rsidR="003B1B62">
        <w:rPr>
          <w:rFonts w:ascii="Arial" w:hAnsi="Arial" w:cs="Arial"/>
          <w:noProof/>
          <w:color w:val="000000"/>
          <w:sz w:val="20"/>
          <w:szCs w:val="20"/>
        </w:rPr>
        <w:t xml:space="preserve">college's </w:t>
      </w:r>
      <w:r w:rsidR="00367223">
        <w:rPr>
          <w:rFonts w:ascii="Arial" w:hAnsi="Arial" w:cs="Arial"/>
          <w:noProof/>
          <w:color w:val="000000"/>
          <w:sz w:val="20"/>
          <w:szCs w:val="20"/>
        </w:rPr>
        <w:t xml:space="preserve">decision to require ESF students to </w:t>
      </w:r>
      <w:r w:rsidR="00834647">
        <w:rPr>
          <w:rFonts w:ascii="Arial" w:hAnsi="Arial" w:cs="Arial"/>
          <w:noProof/>
          <w:color w:val="000000"/>
          <w:sz w:val="20"/>
          <w:szCs w:val="20"/>
        </w:rPr>
        <w:t xml:space="preserve">start </w:t>
      </w:r>
      <w:r w:rsidR="00367223">
        <w:rPr>
          <w:rFonts w:ascii="Arial" w:hAnsi="Arial" w:cs="Arial"/>
          <w:noProof/>
          <w:color w:val="000000"/>
          <w:sz w:val="20"/>
          <w:szCs w:val="20"/>
        </w:rPr>
        <w:t>pay</w:t>
      </w:r>
      <w:r w:rsidR="00834647">
        <w:rPr>
          <w:rFonts w:ascii="Arial" w:hAnsi="Arial" w:cs="Arial"/>
          <w:noProof/>
          <w:color w:val="000000"/>
          <w:sz w:val="20"/>
          <w:szCs w:val="20"/>
        </w:rPr>
        <w:t>ing</w:t>
      </w:r>
      <w:r w:rsidR="00367223">
        <w:rPr>
          <w:rFonts w:ascii="Arial" w:hAnsi="Arial" w:cs="Arial"/>
          <w:noProof/>
          <w:color w:val="000000"/>
          <w:sz w:val="20"/>
          <w:szCs w:val="20"/>
        </w:rPr>
        <w:t xml:space="preserve"> </w:t>
      </w:r>
      <w:r w:rsidR="00631EC6">
        <w:rPr>
          <w:rFonts w:ascii="Arial" w:hAnsi="Arial" w:cs="Arial"/>
          <w:noProof/>
          <w:color w:val="000000"/>
          <w:sz w:val="20"/>
          <w:szCs w:val="20"/>
        </w:rPr>
        <w:t xml:space="preserve">parital tuition for courses taken at Syracuse University </w:t>
      </w:r>
      <w:r w:rsidR="00834647">
        <w:rPr>
          <w:rFonts w:ascii="Arial" w:hAnsi="Arial" w:cs="Arial"/>
          <w:noProof/>
          <w:color w:val="000000"/>
          <w:sz w:val="20"/>
          <w:szCs w:val="20"/>
        </w:rPr>
        <w:t xml:space="preserve">that are not required for their major, </w:t>
      </w:r>
      <w:r w:rsidR="00830C33">
        <w:rPr>
          <w:rFonts w:ascii="Arial" w:hAnsi="Arial" w:cs="Arial"/>
          <w:noProof/>
          <w:color w:val="000000"/>
          <w:sz w:val="20"/>
          <w:szCs w:val="20"/>
        </w:rPr>
        <w:t>and not grant tuition waivers for c</w:t>
      </w:r>
      <w:r w:rsidR="00522D7F">
        <w:rPr>
          <w:rFonts w:ascii="Arial" w:hAnsi="Arial" w:cs="Arial"/>
          <w:noProof/>
          <w:color w:val="000000"/>
          <w:sz w:val="20"/>
          <w:szCs w:val="20"/>
        </w:rPr>
        <w:t xml:space="preserve">ourses </w:t>
      </w:r>
      <w:r w:rsidR="00423B8E">
        <w:rPr>
          <w:rFonts w:ascii="Arial" w:hAnsi="Arial" w:cs="Arial"/>
          <w:noProof/>
          <w:color w:val="000000"/>
          <w:sz w:val="20"/>
          <w:szCs w:val="20"/>
        </w:rPr>
        <w:t xml:space="preserve">needed </w:t>
      </w:r>
      <w:r w:rsidR="00522D7F">
        <w:rPr>
          <w:rFonts w:ascii="Arial" w:hAnsi="Arial" w:cs="Arial"/>
          <w:noProof/>
          <w:color w:val="000000"/>
          <w:sz w:val="20"/>
          <w:szCs w:val="20"/>
        </w:rPr>
        <w:t xml:space="preserve">to satisfy a ESF minor, </w:t>
      </w:r>
      <w:r w:rsidR="00423B8E">
        <w:rPr>
          <w:rFonts w:ascii="Arial" w:hAnsi="Arial" w:cs="Arial"/>
          <w:noProof/>
          <w:color w:val="000000"/>
          <w:sz w:val="20"/>
          <w:szCs w:val="20"/>
        </w:rPr>
        <w:t xml:space="preserve">the list of required and directed elective courses for the Economics Minor have been adjusted </w:t>
      </w:r>
      <w:r w:rsidR="006419C2">
        <w:rPr>
          <w:rFonts w:ascii="Arial" w:hAnsi="Arial" w:cs="Arial"/>
          <w:noProof/>
          <w:color w:val="000000"/>
          <w:sz w:val="20"/>
          <w:szCs w:val="20"/>
        </w:rPr>
        <w:t>to allow students to complete the minor with</w:t>
      </w:r>
      <w:r w:rsidR="008E46DA">
        <w:rPr>
          <w:rFonts w:ascii="Arial" w:hAnsi="Arial" w:cs="Arial"/>
          <w:noProof/>
          <w:color w:val="000000"/>
          <w:sz w:val="20"/>
          <w:szCs w:val="20"/>
        </w:rPr>
        <w:t>out</w:t>
      </w:r>
      <w:r w:rsidR="006419C2">
        <w:rPr>
          <w:rFonts w:ascii="Arial" w:hAnsi="Arial" w:cs="Arial"/>
          <w:noProof/>
          <w:color w:val="000000"/>
          <w:sz w:val="20"/>
          <w:szCs w:val="20"/>
        </w:rPr>
        <w:t xml:space="preserve"> additional tuition costs. </w:t>
      </w:r>
      <w:r w:rsidR="00AD21C4">
        <w:rPr>
          <w:rFonts w:ascii="Arial" w:hAnsi="Arial" w:cs="Arial"/>
          <w:noProof/>
          <w:color w:val="000000"/>
          <w:sz w:val="20"/>
          <w:szCs w:val="20"/>
        </w:rPr>
        <w:t xml:space="preserve">Current catalog description </w:t>
      </w:r>
      <w:r w:rsidR="0080673F">
        <w:rPr>
          <w:rFonts w:ascii="Arial" w:hAnsi="Arial" w:cs="Arial"/>
          <w:noProof/>
          <w:color w:val="000000"/>
          <w:sz w:val="20"/>
          <w:szCs w:val="20"/>
        </w:rPr>
        <w:t xml:space="preserve">with track </w:t>
      </w:r>
      <w:r w:rsidR="00D12D0F">
        <w:rPr>
          <w:rFonts w:ascii="Arial" w:hAnsi="Arial" w:cs="Arial"/>
          <w:noProof/>
          <w:color w:val="000000"/>
          <w:sz w:val="20"/>
          <w:szCs w:val="20"/>
        </w:rPr>
        <w:t xml:space="preserve">changes of edits is </w:t>
      </w:r>
      <w:r w:rsidR="00C27F15">
        <w:rPr>
          <w:rFonts w:ascii="Arial" w:hAnsi="Arial" w:cs="Arial"/>
          <w:noProof/>
          <w:color w:val="000000"/>
          <w:sz w:val="20"/>
          <w:szCs w:val="20"/>
        </w:rPr>
        <w:t>enclosed below.</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p w14:paraId="3C80768E" w14:textId="77777777" w:rsidR="00C05EF1" w:rsidRDefault="00C05EF1" w:rsidP="007C1C0A">
      <w:pPr>
        <w:spacing w:after="0" w:line="240" w:lineRule="auto"/>
        <w:rPr>
          <w:rFonts w:ascii="Arial" w:hAnsi="Arial" w:cs="Arial"/>
          <w:color w:val="000000"/>
          <w:sz w:val="20"/>
          <w:szCs w:val="20"/>
        </w:rPr>
      </w:pPr>
    </w:p>
    <w:p w14:paraId="3C80768F" w14:textId="77777777" w:rsidR="00414F10" w:rsidRPr="001352D0" w:rsidRDefault="00414F10" w:rsidP="007C1C0A">
      <w:pPr>
        <w:spacing w:after="0" w:line="240" w:lineRule="auto"/>
        <w:rPr>
          <w:rFonts w:ascii="Arial" w:hAnsi="Arial" w:cs="Arial"/>
          <w:b/>
          <w:color w:val="000000"/>
          <w:sz w:val="20"/>
          <w:szCs w:val="20"/>
        </w:rPr>
      </w:pPr>
    </w:p>
    <w:p w14:paraId="3C80769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3C807691"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3C807692" w14:textId="77777777"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14:paraId="3C807693" w14:textId="77777777" w:rsidR="007C1C0A" w:rsidRDefault="007C1C0A" w:rsidP="007C1C0A">
      <w:pPr>
        <w:pStyle w:val="ListParagraph"/>
        <w:spacing w:after="0" w:line="240" w:lineRule="auto"/>
        <w:ind w:left="450"/>
        <w:rPr>
          <w:rFonts w:ascii="Arial" w:hAnsi="Arial" w:cs="Arial"/>
          <w:color w:val="000000"/>
          <w:sz w:val="28"/>
          <w:szCs w:val="28"/>
        </w:rPr>
      </w:pPr>
    </w:p>
    <w:p w14:paraId="3C807694" w14:textId="221E1651"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4"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4"/>
    </w:p>
    <w:p w14:paraId="3C807695" w14:textId="77777777" w:rsidR="00414F10" w:rsidRDefault="00414F10" w:rsidP="00100DFC">
      <w:pPr>
        <w:pStyle w:val="ListParagraph"/>
        <w:spacing w:after="0"/>
        <w:ind w:left="90"/>
        <w:rPr>
          <w:rFonts w:ascii="Arial" w:hAnsi="Arial" w:cs="Arial"/>
          <w:color w:val="000000"/>
        </w:rPr>
      </w:pPr>
    </w:p>
    <w:p w14:paraId="3C807696" w14:textId="774AE3CF"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5"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5"/>
    </w:p>
    <w:p w14:paraId="3C807697" w14:textId="77777777" w:rsidR="00414F10" w:rsidRDefault="00414F10" w:rsidP="00100DFC">
      <w:pPr>
        <w:pStyle w:val="ListParagraph"/>
        <w:spacing w:after="0"/>
        <w:ind w:left="90"/>
        <w:rPr>
          <w:rFonts w:ascii="Arial" w:hAnsi="Arial" w:cs="Arial"/>
          <w:color w:val="000000"/>
        </w:rPr>
      </w:pPr>
    </w:p>
    <w:p w14:paraId="3C807698" w14:textId="7ED430C7"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6"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D3277">
        <w:rPr>
          <w:rFonts w:ascii="Arial" w:hAnsi="Arial" w:cs="Arial"/>
          <w:noProof/>
          <w:sz w:val="20"/>
          <w:szCs w:val="20"/>
        </w:rPr>
        <w:t>NA</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6"/>
    </w:p>
    <w:p w14:paraId="3C807699" w14:textId="77777777"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14:paraId="3C80769A" w14:textId="68C90584"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7"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7"/>
    </w:p>
    <w:p w14:paraId="3C80769B" w14:textId="77777777" w:rsidR="00414F10" w:rsidRDefault="00414F10" w:rsidP="00100DFC">
      <w:pPr>
        <w:pStyle w:val="ListParagraph"/>
        <w:spacing w:after="0"/>
        <w:ind w:left="90"/>
        <w:rPr>
          <w:rFonts w:ascii="Arial" w:hAnsi="Arial" w:cs="Arial"/>
          <w:color w:val="000000"/>
          <w:sz w:val="20"/>
          <w:szCs w:val="20"/>
        </w:rPr>
      </w:pPr>
    </w:p>
    <w:p w14:paraId="3C80769C" w14:textId="38A583B9"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8"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D3277">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14:paraId="3C80769D" w14:textId="77777777" w:rsidR="00414F10" w:rsidRDefault="00414F10" w:rsidP="00100DFC">
      <w:pPr>
        <w:pStyle w:val="ListParagraph"/>
        <w:spacing w:after="0"/>
        <w:ind w:left="90"/>
        <w:rPr>
          <w:rFonts w:ascii="Arial" w:hAnsi="Arial" w:cs="Arial"/>
          <w:color w:val="000000"/>
        </w:rPr>
      </w:pPr>
    </w:p>
    <w:p w14:paraId="3C80769E" w14:textId="65409770"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9"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CD3277">
        <w:rPr>
          <w:rFonts w:ascii="Arial" w:hAnsi="Arial" w:cs="Arial"/>
          <w:noProof/>
          <w:color w:val="000000"/>
          <w:sz w:val="20"/>
          <w:szCs w:val="20"/>
        </w:rPr>
        <w:t>NA</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9"/>
    </w:p>
    <w:p w14:paraId="3C80769F" w14:textId="77777777" w:rsidR="00CB5039" w:rsidRDefault="00CB5039">
      <w:pPr>
        <w:spacing w:after="0" w:line="240" w:lineRule="auto"/>
        <w:rPr>
          <w:rFonts w:ascii="Arial" w:hAnsi="Arial" w:cs="Arial"/>
          <w:b/>
          <w:sz w:val="28"/>
          <w:szCs w:val="28"/>
        </w:rPr>
      </w:pPr>
    </w:p>
    <w:p w14:paraId="5502AC71" w14:textId="77777777" w:rsidR="00C27F15" w:rsidRDefault="00C27F15">
      <w:pPr>
        <w:spacing w:after="0" w:line="240" w:lineRule="auto"/>
        <w:rPr>
          <w:rFonts w:ascii="Arial" w:hAnsi="Arial" w:cs="Arial"/>
          <w:b/>
          <w:sz w:val="28"/>
          <w:szCs w:val="28"/>
        </w:rPr>
      </w:pPr>
      <w:r>
        <w:rPr>
          <w:rFonts w:ascii="Arial" w:hAnsi="Arial" w:cs="Arial"/>
          <w:b/>
          <w:sz w:val="28"/>
          <w:szCs w:val="28"/>
        </w:rPr>
        <w:br w:type="page"/>
      </w:r>
    </w:p>
    <w:p w14:paraId="3C8076A0" w14:textId="44283193" w:rsidR="00855968" w:rsidRDefault="00855968">
      <w:pPr>
        <w:spacing w:after="0" w:line="240" w:lineRule="auto"/>
        <w:rPr>
          <w:rFonts w:ascii="Arial" w:hAnsi="Arial" w:cs="Arial"/>
          <w:b/>
          <w:sz w:val="28"/>
          <w:szCs w:val="28"/>
        </w:rPr>
      </w:pPr>
      <w:r>
        <w:rPr>
          <w:rFonts w:ascii="Arial" w:hAnsi="Arial" w:cs="Arial"/>
          <w:b/>
          <w:sz w:val="28"/>
          <w:szCs w:val="28"/>
        </w:rPr>
        <w:lastRenderedPageBreak/>
        <w:t>3.  Catalog Narrative:</w:t>
      </w:r>
    </w:p>
    <w:p w14:paraId="3C8076A1" w14:textId="77777777" w:rsidR="00855968" w:rsidRDefault="00855968">
      <w:pPr>
        <w:spacing w:after="0" w:line="240" w:lineRule="auto"/>
        <w:rPr>
          <w:rFonts w:ascii="Arial" w:hAnsi="Arial" w:cs="Arial"/>
          <w:b/>
          <w:sz w:val="28"/>
          <w:szCs w:val="28"/>
        </w:rPr>
      </w:pPr>
    </w:p>
    <w:p w14:paraId="3C8076A2" w14:textId="77777777"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14:paraId="0DBA8341" w14:textId="77777777" w:rsidR="007A666E" w:rsidRDefault="007A666E" w:rsidP="00304613">
      <w:pPr>
        <w:spacing w:after="0" w:line="240" w:lineRule="auto"/>
        <w:rPr>
          <w:rFonts w:ascii="Arial" w:hAnsi="Arial" w:cs="Arial"/>
          <w:b/>
          <w:bCs/>
          <w:sz w:val="20"/>
          <w:szCs w:val="20"/>
        </w:rPr>
      </w:pPr>
    </w:p>
    <w:p w14:paraId="76FCAF97"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Economics Minor</w:t>
      </w:r>
    </w:p>
    <w:p w14:paraId="56E92200"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b/>
          <w:bCs/>
          <w:kern w:val="2"/>
          <w:sz w:val="20"/>
          <w14:ligatures w14:val="standardContextual"/>
        </w:rPr>
        <w:t>Coordinator: Dr. John Wagner</w:t>
      </w:r>
    </w:p>
    <w:p w14:paraId="48CA3470"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Economics analyzes how people with limited resources make choices and provides the fundamentals for good decision-making. The minor in economics provides students with common microeconomic models and tools that can be used to analyze optimal management and policy decisions in natural resources management.</w:t>
      </w:r>
    </w:p>
    <w:p w14:paraId="104A8FBF"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Change w:id="10" w:author="Eddie Bevilacqua" w:date="2024-11-21T12:44:00Z" w16du:dateUtc="2024-11-21T17:44:00Z">
            <w:rPr>
              <w:b/>
              <w:bCs/>
            </w:rPr>
          </w:rPrChange>
        </w:rPr>
        <w:t>The Economics minor totals 15 credits.</w:t>
      </w:r>
      <w:r w:rsidRPr="0022195B">
        <w:rPr>
          <w:rFonts w:ascii="Verdana" w:eastAsia="Aptos" w:hAnsi="Verdana"/>
          <w:kern w:val="2"/>
          <w:sz w:val="20"/>
          <w14:ligatures w14:val="standardContextual"/>
        </w:rPr>
        <w:t> </w:t>
      </w:r>
    </w:p>
    <w:p w14:paraId="17794ACF"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Required Courses</w:t>
      </w:r>
    </w:p>
    <w:tbl>
      <w:tblPr>
        <w:tblW w:w="8830" w:type="dxa"/>
        <w:tblCellMar>
          <w:top w:w="15" w:type="dxa"/>
          <w:left w:w="15" w:type="dxa"/>
          <w:bottom w:w="15" w:type="dxa"/>
          <w:right w:w="15" w:type="dxa"/>
        </w:tblCellMar>
        <w:tblLook w:val="04A0" w:firstRow="1" w:lastRow="0" w:firstColumn="1" w:lastColumn="0" w:noHBand="0" w:noVBand="1"/>
        <w:tblPrChange w:id="11" w:author="Eddie Bevilacqua" w:date="2024-11-21T12:32:00Z" w16du:dateUtc="2024-11-21T17:32:00Z">
          <w:tblPr>
            <w:tblW w:w="8575" w:type="dxa"/>
            <w:tblCellMar>
              <w:top w:w="15" w:type="dxa"/>
              <w:left w:w="15" w:type="dxa"/>
              <w:bottom w:w="15" w:type="dxa"/>
              <w:right w:w="15" w:type="dxa"/>
            </w:tblCellMar>
            <w:tblLook w:val="04A0" w:firstRow="1" w:lastRow="0" w:firstColumn="1" w:lastColumn="0" w:noHBand="0" w:noVBand="1"/>
          </w:tblPr>
        </w:tblPrChange>
      </w:tblPr>
      <w:tblGrid>
        <w:gridCol w:w="1806"/>
        <w:gridCol w:w="3307"/>
        <w:gridCol w:w="704"/>
        <w:gridCol w:w="3013"/>
        <w:tblGridChange w:id="12">
          <w:tblGrid>
            <w:gridCol w:w="18"/>
            <w:gridCol w:w="1788"/>
            <w:gridCol w:w="18"/>
            <w:gridCol w:w="3052"/>
            <w:gridCol w:w="237"/>
            <w:gridCol w:w="467"/>
            <w:gridCol w:w="237"/>
            <w:gridCol w:w="2776"/>
            <w:gridCol w:w="237"/>
          </w:tblGrid>
        </w:tblGridChange>
      </w:tblGrid>
      <w:tr w:rsidR="0022195B" w:rsidRPr="0022195B" w14:paraId="6B832E6D" w14:textId="77777777" w:rsidTr="00A63E63">
        <w:trPr>
          <w:trPrChange w:id="13" w:author="Eddie Bevilacqua" w:date="2024-11-21T12:32:00Z" w16du:dateUtc="2024-11-21T17:32:00Z">
            <w:trPr>
              <w:gridBefore w:val="1"/>
              <w:gridAfter w:val="0"/>
            </w:trPr>
          </w:trPrChange>
        </w:trPr>
        <w:tc>
          <w:tcPr>
            <w:tcW w:w="1806" w:type="dxa"/>
            <w:tcBorders>
              <w:top w:val="single" w:sz="2" w:space="0" w:color="auto"/>
              <w:left w:val="single" w:sz="2" w:space="0" w:color="auto"/>
              <w:bottom w:val="single" w:sz="6" w:space="0" w:color="auto"/>
              <w:right w:val="single" w:sz="2" w:space="0" w:color="auto"/>
            </w:tcBorders>
            <w:vAlign w:val="center"/>
            <w:hideMark/>
            <w:tcPrChange w:id="14"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337B86C"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Course Number</w:t>
            </w:r>
          </w:p>
        </w:tc>
        <w:tc>
          <w:tcPr>
            <w:tcW w:w="3307" w:type="dxa"/>
            <w:tcBorders>
              <w:top w:val="single" w:sz="2" w:space="0" w:color="auto"/>
              <w:left w:val="single" w:sz="2" w:space="0" w:color="auto"/>
              <w:bottom w:val="single" w:sz="6" w:space="0" w:color="auto"/>
              <w:right w:val="single" w:sz="2" w:space="0" w:color="auto"/>
            </w:tcBorders>
            <w:vAlign w:val="center"/>
            <w:hideMark/>
            <w:tcPrChange w:id="15" w:author="Eddie Bevilacqua" w:date="2024-11-21T12:32:00Z" w16du:dateUtc="2024-11-21T17:32:00Z">
              <w:tcPr>
                <w:tcW w:w="3225" w:type="dxa"/>
                <w:tcBorders>
                  <w:top w:val="single" w:sz="2" w:space="0" w:color="auto"/>
                  <w:left w:val="single" w:sz="2" w:space="0" w:color="auto"/>
                  <w:bottom w:val="single" w:sz="6" w:space="0" w:color="auto"/>
                  <w:right w:val="single" w:sz="2" w:space="0" w:color="auto"/>
                </w:tcBorders>
                <w:vAlign w:val="center"/>
                <w:hideMark/>
              </w:tcPr>
            </w:tcPrChange>
          </w:tcPr>
          <w:p w14:paraId="2BAADD2E"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Course</w:t>
            </w:r>
          </w:p>
        </w:tc>
        <w:tc>
          <w:tcPr>
            <w:tcW w:w="704" w:type="dxa"/>
            <w:tcBorders>
              <w:top w:val="single" w:sz="2" w:space="0" w:color="auto"/>
              <w:left w:val="single" w:sz="2" w:space="0" w:color="auto"/>
              <w:bottom w:val="single" w:sz="6" w:space="0" w:color="auto"/>
              <w:right w:val="single" w:sz="2" w:space="0" w:color="auto"/>
            </w:tcBorders>
            <w:vAlign w:val="center"/>
            <w:hideMark/>
            <w:tcPrChange w:id="16" w:author="Eddie Bevilacqua" w:date="2024-11-21T12:32:00Z" w16du:dateUtc="2024-11-21T17:32:00Z">
              <w:tcPr>
                <w:tcW w:w="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4F3EE4C"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Codes *</w:t>
            </w:r>
          </w:p>
        </w:tc>
        <w:tc>
          <w:tcPr>
            <w:tcW w:w="3013" w:type="dxa"/>
            <w:tcBorders>
              <w:top w:val="single" w:sz="2" w:space="0" w:color="auto"/>
              <w:left w:val="single" w:sz="2" w:space="0" w:color="auto"/>
              <w:bottom w:val="single" w:sz="6" w:space="0" w:color="auto"/>
              <w:right w:val="single" w:sz="2" w:space="0" w:color="auto"/>
            </w:tcBorders>
            <w:vAlign w:val="center"/>
            <w:hideMark/>
            <w:tcPrChange w:id="17" w:author="Eddie Bevilacqua" w:date="2024-11-21T12:32:00Z" w16du:dateUtc="2024-11-21T17:32:00Z">
              <w:tcPr>
                <w:tcW w:w="324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D09C97B"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Credits</w:t>
            </w:r>
          </w:p>
        </w:tc>
      </w:tr>
      <w:tr w:rsidR="0022195B" w:rsidRPr="0022195B" w14:paraId="2F72FC17" w14:textId="77777777" w:rsidTr="00A63E63">
        <w:trPr>
          <w:trPrChange w:id="18" w:author="Eddie Bevilacqua" w:date="2024-11-21T12:32:00Z" w16du:dateUtc="2024-11-21T17:32:00Z">
            <w:trPr>
              <w:gridBefore w:val="1"/>
              <w:gridAfter w:val="0"/>
            </w:trPr>
          </w:trPrChange>
        </w:trPr>
        <w:tc>
          <w:tcPr>
            <w:tcW w:w="1806" w:type="dxa"/>
            <w:tcBorders>
              <w:top w:val="single" w:sz="2" w:space="0" w:color="auto"/>
              <w:left w:val="single" w:sz="2" w:space="0" w:color="auto"/>
              <w:bottom w:val="single" w:sz="6" w:space="0" w:color="auto"/>
              <w:right w:val="single" w:sz="2" w:space="0" w:color="auto"/>
            </w:tcBorders>
            <w:vAlign w:val="center"/>
            <w:hideMark/>
            <w:tcPrChange w:id="19"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298F506"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FOR 207</w:t>
            </w:r>
          </w:p>
        </w:tc>
        <w:tc>
          <w:tcPr>
            <w:tcW w:w="3307" w:type="dxa"/>
            <w:tcBorders>
              <w:top w:val="single" w:sz="2" w:space="0" w:color="auto"/>
              <w:left w:val="single" w:sz="2" w:space="0" w:color="auto"/>
              <w:bottom w:val="single" w:sz="6" w:space="0" w:color="auto"/>
              <w:right w:val="single" w:sz="2" w:space="0" w:color="auto"/>
            </w:tcBorders>
            <w:vAlign w:val="center"/>
            <w:hideMark/>
            <w:tcPrChange w:id="20" w:author="Eddie Bevilacqua" w:date="2024-11-21T12:32:00Z" w16du:dateUtc="2024-11-21T17:32:00Z">
              <w:tcPr>
                <w:tcW w:w="3225" w:type="dxa"/>
                <w:tcBorders>
                  <w:top w:val="single" w:sz="2" w:space="0" w:color="auto"/>
                  <w:left w:val="single" w:sz="2" w:space="0" w:color="auto"/>
                  <w:bottom w:val="single" w:sz="6" w:space="0" w:color="auto"/>
                  <w:right w:val="single" w:sz="2" w:space="0" w:color="auto"/>
                </w:tcBorders>
                <w:vAlign w:val="center"/>
                <w:hideMark/>
              </w:tcPr>
            </w:tcPrChange>
          </w:tcPr>
          <w:p w14:paraId="60FCB088"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Introduction To Economics</w:t>
            </w:r>
          </w:p>
        </w:tc>
        <w:tc>
          <w:tcPr>
            <w:tcW w:w="704" w:type="dxa"/>
            <w:tcBorders>
              <w:top w:val="single" w:sz="2" w:space="0" w:color="auto"/>
              <w:left w:val="single" w:sz="2" w:space="0" w:color="auto"/>
              <w:bottom w:val="single" w:sz="6" w:space="0" w:color="auto"/>
              <w:right w:val="single" w:sz="2" w:space="0" w:color="auto"/>
            </w:tcBorders>
            <w:vAlign w:val="center"/>
            <w:hideMark/>
            <w:tcPrChange w:id="21" w:author="Eddie Bevilacqua" w:date="2024-11-21T12:32:00Z" w16du:dateUtc="2024-11-21T17:32:00Z">
              <w:tcPr>
                <w:tcW w:w="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90D4AF0"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 </w:t>
            </w:r>
          </w:p>
        </w:tc>
        <w:tc>
          <w:tcPr>
            <w:tcW w:w="3013" w:type="dxa"/>
            <w:tcBorders>
              <w:top w:val="single" w:sz="2" w:space="0" w:color="auto"/>
              <w:left w:val="single" w:sz="2" w:space="0" w:color="auto"/>
              <w:bottom w:val="single" w:sz="6" w:space="0" w:color="auto"/>
              <w:right w:val="single" w:sz="2" w:space="0" w:color="auto"/>
            </w:tcBorders>
            <w:vAlign w:val="center"/>
            <w:hideMark/>
            <w:tcPrChange w:id="22" w:author="Eddie Bevilacqua" w:date="2024-11-21T12:32:00Z" w16du:dateUtc="2024-11-21T17:32:00Z">
              <w:tcPr>
                <w:tcW w:w="324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6E00CADA"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3</w:t>
            </w:r>
          </w:p>
        </w:tc>
      </w:tr>
      <w:tr w:rsidR="0022195B" w:rsidRPr="0022195B" w14:paraId="75C3E50B" w14:textId="77777777" w:rsidTr="00A63E63">
        <w:trPr>
          <w:trPrChange w:id="23" w:author="Eddie Bevilacqua" w:date="2024-11-21T12:32:00Z" w16du:dateUtc="2024-11-21T17:32:00Z">
            <w:trPr>
              <w:gridBefore w:val="1"/>
              <w:gridAfter w:val="0"/>
            </w:trPr>
          </w:trPrChange>
        </w:trPr>
        <w:tc>
          <w:tcPr>
            <w:tcW w:w="1806" w:type="dxa"/>
            <w:tcBorders>
              <w:top w:val="single" w:sz="2" w:space="0" w:color="auto"/>
              <w:left w:val="single" w:sz="2" w:space="0" w:color="auto"/>
              <w:bottom w:val="single" w:sz="6" w:space="0" w:color="auto"/>
              <w:right w:val="single" w:sz="2" w:space="0" w:color="auto"/>
            </w:tcBorders>
            <w:vAlign w:val="center"/>
            <w:hideMark/>
            <w:tcPrChange w:id="24" w:author="Eddie Bevilacqua" w:date="2024-11-21T12:32:00Z" w16du:dateUtc="2024-11-21T17:32:00Z">
              <w:tcPr>
                <w:tcW w:w="1806" w:type="dxa"/>
                <w:gridSpan w:val="2"/>
                <w:tcBorders>
                  <w:top w:val="single" w:sz="2" w:space="0" w:color="auto"/>
                  <w:left w:val="single" w:sz="2" w:space="0" w:color="auto"/>
                  <w:bottom w:val="single" w:sz="6" w:space="0" w:color="auto"/>
                  <w:right w:val="single" w:sz="2" w:space="0" w:color="auto"/>
                </w:tcBorders>
                <w:vAlign w:val="center"/>
                <w:hideMark/>
              </w:tcPr>
            </w:tcPrChange>
          </w:tcPr>
          <w:p w14:paraId="693DD199" w14:textId="77777777" w:rsidR="0022195B" w:rsidRPr="0022195B" w:rsidRDefault="0022195B" w:rsidP="0022195B">
            <w:pPr>
              <w:spacing w:after="0" w:line="240" w:lineRule="auto"/>
              <w:rPr>
                <w:moveTo w:id="25" w:author="Eddie Bevilacqua" w:date="2024-11-21T12:31:00Z" w16du:dateUtc="2024-11-21T17:31:00Z"/>
                <w:rFonts w:ascii="Verdana" w:eastAsia="Aptos" w:hAnsi="Verdana"/>
                <w:kern w:val="2"/>
                <w:sz w:val="20"/>
                <w14:ligatures w14:val="standardContextual"/>
              </w:rPr>
            </w:pPr>
            <w:moveToRangeStart w:id="26" w:author="Eddie Bevilacqua" w:date="2024-11-21T12:31:00Z" w:name="move183076188"/>
            <w:moveTo w:id="27" w:author="Eddie Bevilacqua" w:date="2024-11-21T12:31:00Z" w16du:dateUtc="2024-11-21T17:31:00Z">
              <w:r w:rsidRPr="0022195B">
                <w:rPr>
                  <w:rFonts w:ascii="Verdana" w:eastAsia="Aptos" w:hAnsi="Verdana"/>
                  <w:kern w:val="2"/>
                  <w:sz w:val="20"/>
                  <w14:ligatures w14:val="standardContextual"/>
                </w:rPr>
                <w:t>SRE 454</w:t>
              </w:r>
            </w:moveTo>
          </w:p>
        </w:tc>
        <w:tc>
          <w:tcPr>
            <w:tcW w:w="3307" w:type="dxa"/>
            <w:tcBorders>
              <w:top w:val="single" w:sz="2" w:space="0" w:color="auto"/>
              <w:left w:val="single" w:sz="2" w:space="0" w:color="auto"/>
              <w:bottom w:val="single" w:sz="6" w:space="0" w:color="auto"/>
              <w:right w:val="single" w:sz="2" w:space="0" w:color="auto"/>
            </w:tcBorders>
            <w:vAlign w:val="center"/>
            <w:hideMark/>
            <w:tcPrChange w:id="28" w:author="Eddie Bevilacqua" w:date="2024-11-21T12:32:00Z" w16du:dateUtc="2024-11-21T17:32:00Z">
              <w:tcPr>
                <w:tcW w:w="3052" w:type="dxa"/>
                <w:tcBorders>
                  <w:top w:val="single" w:sz="2" w:space="0" w:color="auto"/>
                  <w:left w:val="single" w:sz="2" w:space="0" w:color="auto"/>
                  <w:bottom w:val="single" w:sz="6" w:space="0" w:color="auto"/>
                  <w:right w:val="single" w:sz="2" w:space="0" w:color="auto"/>
                </w:tcBorders>
                <w:vAlign w:val="center"/>
                <w:hideMark/>
              </w:tcPr>
            </w:tcPrChange>
          </w:tcPr>
          <w:p w14:paraId="039ED338" w14:textId="77777777" w:rsidR="0022195B" w:rsidRPr="0022195B" w:rsidRDefault="0022195B" w:rsidP="0022195B">
            <w:pPr>
              <w:spacing w:after="0" w:line="240" w:lineRule="auto"/>
              <w:rPr>
                <w:moveTo w:id="29" w:author="Eddie Bevilacqua" w:date="2024-11-21T12:31:00Z" w16du:dateUtc="2024-11-21T17:31:00Z"/>
                <w:rFonts w:ascii="Verdana" w:eastAsia="Aptos" w:hAnsi="Verdana"/>
                <w:kern w:val="2"/>
                <w:sz w:val="20"/>
                <w14:ligatures w14:val="standardContextual"/>
              </w:rPr>
            </w:pPr>
            <w:proofErr w:type="spellStart"/>
            <w:moveTo w:id="30" w:author="Eddie Bevilacqua" w:date="2024-11-21T12:31:00Z" w16du:dateUtc="2024-11-21T17:31:00Z">
              <w:r w:rsidRPr="0022195B">
                <w:rPr>
                  <w:rFonts w:ascii="Verdana" w:eastAsia="Aptos" w:hAnsi="Verdana"/>
                  <w:kern w:val="2"/>
                  <w:sz w:val="20"/>
                  <w14:ligatures w14:val="standardContextual"/>
                </w:rPr>
                <w:t>Sustainble</w:t>
              </w:r>
              <w:proofErr w:type="spellEnd"/>
              <w:r w:rsidRPr="0022195B">
                <w:rPr>
                  <w:rFonts w:ascii="Verdana" w:eastAsia="Aptos" w:hAnsi="Verdana"/>
                  <w:kern w:val="2"/>
                  <w:sz w:val="20"/>
                  <w14:ligatures w14:val="standardContextual"/>
                </w:rPr>
                <w:t xml:space="preserve"> Energy </w:t>
              </w:r>
              <w:proofErr w:type="spellStart"/>
              <w:r w:rsidRPr="0022195B">
                <w:rPr>
                  <w:rFonts w:ascii="Verdana" w:eastAsia="Aptos" w:hAnsi="Verdana"/>
                  <w:kern w:val="2"/>
                  <w:sz w:val="20"/>
                  <w14:ligatures w14:val="standardContextual"/>
                </w:rPr>
                <w:t>Fin&amp;Analysis</w:t>
              </w:r>
              <w:proofErr w:type="spellEnd"/>
            </w:moveTo>
          </w:p>
        </w:tc>
        <w:tc>
          <w:tcPr>
            <w:tcW w:w="704" w:type="dxa"/>
            <w:tcBorders>
              <w:top w:val="single" w:sz="2" w:space="0" w:color="auto"/>
              <w:left w:val="single" w:sz="2" w:space="0" w:color="auto"/>
              <w:bottom w:val="single" w:sz="6" w:space="0" w:color="auto"/>
              <w:right w:val="single" w:sz="2" w:space="0" w:color="auto"/>
            </w:tcBorders>
            <w:vAlign w:val="center"/>
            <w:tcPrChange w:id="31" w:author="Eddie Bevilacqua" w:date="2024-11-21T12:32:00Z" w16du:dateUtc="2024-11-21T17:32:00Z">
              <w:tcPr>
                <w:tcW w:w="704" w:type="dxa"/>
                <w:gridSpan w:val="2"/>
                <w:tcBorders>
                  <w:top w:val="single" w:sz="2" w:space="0" w:color="auto"/>
                  <w:left w:val="single" w:sz="2" w:space="0" w:color="auto"/>
                  <w:bottom w:val="single" w:sz="6" w:space="0" w:color="auto"/>
                  <w:right w:val="single" w:sz="2" w:space="0" w:color="auto"/>
                </w:tcBorders>
                <w:vAlign w:val="center"/>
              </w:tcPr>
            </w:tcPrChange>
          </w:tcPr>
          <w:p w14:paraId="7F19CFC0" w14:textId="77777777" w:rsidR="0022195B" w:rsidRPr="0022195B" w:rsidRDefault="0022195B" w:rsidP="0022195B">
            <w:pPr>
              <w:spacing w:after="0" w:line="240" w:lineRule="auto"/>
              <w:rPr>
                <w:moveTo w:id="32" w:author="Eddie Bevilacqua" w:date="2024-11-21T12:31:00Z" w16du:dateUtc="2024-11-21T17:31:00Z"/>
                <w:rFonts w:ascii="Verdana" w:eastAsia="Aptos" w:hAnsi="Verdana"/>
                <w:kern w:val="2"/>
                <w:sz w:val="20"/>
                <w14:ligatures w14:val="standardContextual"/>
              </w:rPr>
            </w:pPr>
          </w:p>
        </w:tc>
        <w:tc>
          <w:tcPr>
            <w:tcW w:w="3013" w:type="dxa"/>
            <w:tcBorders>
              <w:top w:val="single" w:sz="2" w:space="0" w:color="auto"/>
              <w:left w:val="single" w:sz="2" w:space="0" w:color="auto"/>
              <w:bottom w:val="single" w:sz="6" w:space="0" w:color="auto"/>
              <w:right w:val="single" w:sz="2" w:space="0" w:color="auto"/>
            </w:tcBorders>
            <w:vAlign w:val="center"/>
            <w:hideMark/>
            <w:tcPrChange w:id="33" w:author="Eddie Bevilacqua" w:date="2024-11-21T12:32:00Z" w16du:dateUtc="2024-11-21T17:32:00Z">
              <w:tcPr>
                <w:tcW w:w="3013" w:type="dxa"/>
                <w:gridSpan w:val="2"/>
                <w:tcBorders>
                  <w:top w:val="single" w:sz="2" w:space="0" w:color="auto"/>
                  <w:left w:val="single" w:sz="2" w:space="0" w:color="auto"/>
                  <w:bottom w:val="single" w:sz="6" w:space="0" w:color="auto"/>
                  <w:right w:val="single" w:sz="2" w:space="0" w:color="auto"/>
                </w:tcBorders>
                <w:vAlign w:val="center"/>
                <w:hideMark/>
              </w:tcPr>
            </w:tcPrChange>
          </w:tcPr>
          <w:p w14:paraId="1C43F2BC" w14:textId="77777777" w:rsidR="0022195B" w:rsidRPr="0022195B" w:rsidRDefault="0022195B" w:rsidP="0022195B">
            <w:pPr>
              <w:spacing w:after="0" w:line="240" w:lineRule="auto"/>
              <w:rPr>
                <w:moveTo w:id="34" w:author="Eddie Bevilacqua" w:date="2024-11-21T12:31:00Z" w16du:dateUtc="2024-11-21T17:31:00Z"/>
                <w:rFonts w:ascii="Verdana" w:eastAsia="Aptos" w:hAnsi="Verdana"/>
                <w:kern w:val="2"/>
                <w:sz w:val="20"/>
                <w14:ligatures w14:val="standardContextual"/>
              </w:rPr>
            </w:pPr>
            <w:moveTo w:id="35" w:author="Eddie Bevilacqua" w:date="2024-11-21T12:31:00Z" w16du:dateUtc="2024-11-21T17:31:00Z">
              <w:r w:rsidRPr="0022195B">
                <w:rPr>
                  <w:rFonts w:ascii="Verdana" w:eastAsia="Aptos" w:hAnsi="Verdana"/>
                  <w:kern w:val="2"/>
                  <w:sz w:val="20"/>
                  <w14:ligatures w14:val="standardContextual"/>
                </w:rPr>
                <w:t>3</w:t>
              </w:r>
            </w:moveTo>
          </w:p>
        </w:tc>
      </w:tr>
      <w:tr w:rsidR="0022195B" w:rsidRPr="0022195B" w:rsidDel="00AC3129" w14:paraId="7CA5558C" w14:textId="77777777" w:rsidTr="00A63E63">
        <w:trPr>
          <w:trPrChange w:id="36" w:author="Eddie Bevilacqua" w:date="2024-11-21T12:32:00Z" w16du:dateUtc="2024-11-21T17:32:00Z">
            <w:trPr>
              <w:gridBefore w:val="1"/>
              <w:gridAfter w:val="0"/>
            </w:trPr>
          </w:trPrChange>
        </w:trPr>
        <w:tc>
          <w:tcPr>
            <w:tcW w:w="1806" w:type="dxa"/>
            <w:tcBorders>
              <w:top w:val="single" w:sz="2" w:space="0" w:color="auto"/>
              <w:left w:val="single" w:sz="2" w:space="0" w:color="auto"/>
              <w:bottom w:val="single" w:sz="6" w:space="0" w:color="auto"/>
              <w:right w:val="single" w:sz="2" w:space="0" w:color="auto"/>
            </w:tcBorders>
            <w:vAlign w:val="center"/>
            <w:hideMark/>
            <w:tcPrChange w:id="37"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7736D386" w14:textId="77777777" w:rsidR="0022195B" w:rsidRPr="0022195B" w:rsidDel="00AC3129" w:rsidRDefault="0022195B" w:rsidP="0022195B">
            <w:pPr>
              <w:spacing w:after="0" w:line="240" w:lineRule="auto"/>
              <w:rPr>
                <w:moveFrom w:id="38" w:author="Eddie Bevilacqua" w:date="2024-11-21T12:31:00Z" w16du:dateUtc="2024-11-21T17:31:00Z"/>
                <w:rFonts w:ascii="Verdana" w:eastAsia="Aptos" w:hAnsi="Verdana"/>
                <w:kern w:val="2"/>
                <w:sz w:val="20"/>
                <w14:ligatures w14:val="standardContextual"/>
              </w:rPr>
            </w:pPr>
            <w:moveFromRangeStart w:id="39" w:author="Eddie Bevilacqua" w:date="2024-11-21T12:31:00Z" w:name="move183084725"/>
            <w:moveToRangeEnd w:id="26"/>
            <w:moveFrom w:id="40" w:author="Eddie Bevilacqua" w:date="2024-11-21T12:31:00Z" w16du:dateUtc="2024-11-21T17:31:00Z">
              <w:r w:rsidRPr="0022195B" w:rsidDel="00AC3129">
                <w:rPr>
                  <w:rFonts w:ascii="Verdana" w:eastAsia="Aptos" w:hAnsi="Verdana"/>
                  <w:kern w:val="2"/>
                  <w:sz w:val="20"/>
                  <w14:ligatures w14:val="standardContextual"/>
                </w:rPr>
                <w:t>ECN 301</w:t>
              </w:r>
            </w:moveFrom>
          </w:p>
        </w:tc>
        <w:tc>
          <w:tcPr>
            <w:tcW w:w="3307" w:type="dxa"/>
            <w:tcBorders>
              <w:top w:val="single" w:sz="2" w:space="0" w:color="auto"/>
              <w:left w:val="single" w:sz="2" w:space="0" w:color="auto"/>
              <w:bottom w:val="single" w:sz="6" w:space="0" w:color="auto"/>
              <w:right w:val="single" w:sz="2" w:space="0" w:color="auto"/>
            </w:tcBorders>
            <w:vAlign w:val="center"/>
            <w:hideMark/>
            <w:tcPrChange w:id="41" w:author="Eddie Bevilacqua" w:date="2024-11-21T12:32:00Z" w16du:dateUtc="2024-11-21T17:32:00Z">
              <w:tcPr>
                <w:tcW w:w="3225" w:type="dxa"/>
                <w:tcBorders>
                  <w:top w:val="single" w:sz="2" w:space="0" w:color="auto"/>
                  <w:left w:val="single" w:sz="2" w:space="0" w:color="auto"/>
                  <w:bottom w:val="single" w:sz="6" w:space="0" w:color="auto"/>
                  <w:right w:val="single" w:sz="2" w:space="0" w:color="auto"/>
                </w:tcBorders>
                <w:vAlign w:val="center"/>
                <w:hideMark/>
              </w:tcPr>
            </w:tcPrChange>
          </w:tcPr>
          <w:p w14:paraId="0D5DB7B0" w14:textId="77777777" w:rsidR="0022195B" w:rsidRPr="0022195B" w:rsidDel="00AC3129" w:rsidRDefault="0022195B" w:rsidP="0022195B">
            <w:pPr>
              <w:spacing w:after="0" w:line="240" w:lineRule="auto"/>
              <w:rPr>
                <w:moveFrom w:id="42" w:author="Eddie Bevilacqua" w:date="2024-11-21T12:31:00Z" w16du:dateUtc="2024-11-21T17:31:00Z"/>
                <w:rFonts w:ascii="Verdana" w:eastAsia="Aptos" w:hAnsi="Verdana"/>
                <w:kern w:val="2"/>
                <w:sz w:val="20"/>
                <w14:ligatures w14:val="standardContextual"/>
              </w:rPr>
            </w:pPr>
            <w:moveFrom w:id="43" w:author="Eddie Bevilacqua" w:date="2024-11-21T12:31:00Z" w16du:dateUtc="2024-11-21T17:31:00Z">
              <w:r w:rsidRPr="0022195B" w:rsidDel="00AC3129">
                <w:rPr>
                  <w:rFonts w:ascii="Verdana" w:eastAsia="Aptos" w:hAnsi="Verdana"/>
                  <w:kern w:val="2"/>
                  <w:sz w:val="20"/>
                  <w14:ligatures w14:val="standardContextual"/>
                </w:rPr>
                <w:t>Intermediate Microeconomics</w:t>
              </w:r>
            </w:moveFrom>
          </w:p>
        </w:tc>
        <w:tc>
          <w:tcPr>
            <w:tcW w:w="704" w:type="dxa"/>
            <w:tcBorders>
              <w:top w:val="single" w:sz="2" w:space="0" w:color="auto"/>
              <w:left w:val="single" w:sz="2" w:space="0" w:color="auto"/>
              <w:bottom w:val="single" w:sz="6" w:space="0" w:color="auto"/>
              <w:right w:val="single" w:sz="2" w:space="0" w:color="auto"/>
            </w:tcBorders>
            <w:vAlign w:val="center"/>
            <w:tcPrChange w:id="44" w:author="Eddie Bevilacqua" w:date="2024-11-21T12:32:00Z" w16du:dateUtc="2024-11-21T17:32:00Z">
              <w:tcPr>
                <w:tcW w:w="50" w:type="dxa"/>
                <w:gridSpan w:val="2"/>
                <w:tcBorders>
                  <w:top w:val="single" w:sz="2" w:space="0" w:color="auto"/>
                  <w:left w:val="single" w:sz="2" w:space="0" w:color="auto"/>
                  <w:bottom w:val="single" w:sz="6" w:space="0" w:color="auto"/>
                  <w:right w:val="single" w:sz="2" w:space="0" w:color="auto"/>
                </w:tcBorders>
                <w:vAlign w:val="center"/>
              </w:tcPr>
            </w:tcPrChange>
          </w:tcPr>
          <w:p w14:paraId="5F5CA617" w14:textId="77777777" w:rsidR="0022195B" w:rsidRPr="0022195B" w:rsidDel="00AC3129" w:rsidRDefault="0022195B" w:rsidP="0022195B">
            <w:pPr>
              <w:spacing w:after="0" w:line="240" w:lineRule="auto"/>
              <w:rPr>
                <w:moveFrom w:id="45" w:author="Eddie Bevilacqua" w:date="2024-11-21T12:31:00Z" w16du:dateUtc="2024-11-21T17:31:00Z"/>
                <w:rFonts w:ascii="Verdana" w:eastAsia="Aptos" w:hAnsi="Verdana"/>
                <w:kern w:val="2"/>
                <w:sz w:val="20"/>
                <w14:ligatures w14:val="standardContextual"/>
              </w:rPr>
            </w:pPr>
          </w:p>
        </w:tc>
        <w:tc>
          <w:tcPr>
            <w:tcW w:w="3013" w:type="dxa"/>
            <w:tcBorders>
              <w:top w:val="single" w:sz="2" w:space="0" w:color="auto"/>
              <w:left w:val="single" w:sz="2" w:space="0" w:color="auto"/>
              <w:bottom w:val="single" w:sz="6" w:space="0" w:color="auto"/>
              <w:right w:val="single" w:sz="2" w:space="0" w:color="auto"/>
            </w:tcBorders>
            <w:vAlign w:val="center"/>
            <w:hideMark/>
            <w:tcPrChange w:id="46" w:author="Eddie Bevilacqua" w:date="2024-11-21T12:32:00Z" w16du:dateUtc="2024-11-21T17:32:00Z">
              <w:tcPr>
                <w:tcW w:w="324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005CA151" w14:textId="77777777" w:rsidR="0022195B" w:rsidRPr="0022195B" w:rsidDel="00AC3129" w:rsidRDefault="0022195B" w:rsidP="0022195B">
            <w:pPr>
              <w:spacing w:after="0" w:line="240" w:lineRule="auto"/>
              <w:rPr>
                <w:moveFrom w:id="47" w:author="Eddie Bevilacqua" w:date="2024-11-21T12:31:00Z" w16du:dateUtc="2024-11-21T17:31:00Z"/>
                <w:rFonts w:ascii="Verdana" w:eastAsia="Aptos" w:hAnsi="Verdana"/>
                <w:kern w:val="2"/>
                <w:sz w:val="20"/>
                <w14:ligatures w14:val="standardContextual"/>
              </w:rPr>
            </w:pPr>
            <w:moveFrom w:id="48" w:author="Eddie Bevilacqua" w:date="2024-11-21T12:31:00Z" w16du:dateUtc="2024-11-21T17:31:00Z">
              <w:r w:rsidRPr="0022195B" w:rsidDel="00AC3129">
                <w:rPr>
                  <w:rFonts w:ascii="Verdana" w:eastAsia="Aptos" w:hAnsi="Verdana"/>
                  <w:kern w:val="2"/>
                  <w:sz w:val="20"/>
                  <w14:ligatures w14:val="standardContextual"/>
                </w:rPr>
                <w:t>3</w:t>
              </w:r>
            </w:moveFrom>
          </w:p>
        </w:tc>
      </w:tr>
      <w:tr w:rsidR="0022195B" w:rsidRPr="0022195B" w:rsidDel="00AC3129" w14:paraId="7A56969F" w14:textId="77777777" w:rsidTr="00A63E63">
        <w:trPr>
          <w:trPrChange w:id="49" w:author="Eddie Bevilacqua" w:date="2024-11-21T12:32:00Z" w16du:dateUtc="2024-11-21T17:32:00Z">
            <w:trPr>
              <w:gridBefore w:val="1"/>
              <w:gridAfter w:val="0"/>
            </w:trPr>
          </w:trPrChange>
        </w:trPr>
        <w:tc>
          <w:tcPr>
            <w:tcW w:w="1806" w:type="dxa"/>
            <w:tcBorders>
              <w:top w:val="single" w:sz="2" w:space="0" w:color="auto"/>
              <w:left w:val="single" w:sz="2" w:space="0" w:color="auto"/>
              <w:bottom w:val="single" w:sz="6" w:space="0" w:color="auto"/>
              <w:right w:val="single" w:sz="2" w:space="0" w:color="auto"/>
            </w:tcBorders>
            <w:vAlign w:val="center"/>
            <w:hideMark/>
            <w:tcPrChange w:id="50"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6DCFD3BE" w14:textId="77777777" w:rsidR="0022195B" w:rsidRPr="0022195B" w:rsidDel="00AC3129" w:rsidRDefault="0022195B" w:rsidP="0022195B">
            <w:pPr>
              <w:spacing w:after="0" w:line="240" w:lineRule="auto"/>
              <w:rPr>
                <w:moveFrom w:id="51" w:author="Eddie Bevilacqua" w:date="2024-11-21T12:31:00Z" w16du:dateUtc="2024-11-21T17:31:00Z"/>
                <w:rFonts w:ascii="Verdana" w:eastAsia="Aptos" w:hAnsi="Verdana"/>
                <w:kern w:val="2"/>
                <w:sz w:val="20"/>
                <w14:ligatures w14:val="standardContextual"/>
              </w:rPr>
            </w:pPr>
            <w:moveFrom w:id="52" w:author="Eddie Bevilacqua" w:date="2024-11-21T12:31:00Z" w16du:dateUtc="2024-11-21T17:31:00Z">
              <w:r w:rsidRPr="0022195B" w:rsidDel="00AC3129">
                <w:rPr>
                  <w:rFonts w:ascii="Verdana" w:eastAsia="Aptos" w:hAnsi="Verdana"/>
                  <w:kern w:val="2"/>
                  <w:sz w:val="20"/>
                  <w14:ligatures w14:val="standardContextual"/>
                </w:rPr>
                <w:t>ECN 311</w:t>
              </w:r>
            </w:moveFrom>
          </w:p>
        </w:tc>
        <w:tc>
          <w:tcPr>
            <w:tcW w:w="3307" w:type="dxa"/>
            <w:tcBorders>
              <w:top w:val="single" w:sz="2" w:space="0" w:color="auto"/>
              <w:left w:val="single" w:sz="2" w:space="0" w:color="auto"/>
              <w:bottom w:val="single" w:sz="6" w:space="0" w:color="auto"/>
              <w:right w:val="single" w:sz="2" w:space="0" w:color="auto"/>
            </w:tcBorders>
            <w:vAlign w:val="center"/>
            <w:hideMark/>
            <w:tcPrChange w:id="53" w:author="Eddie Bevilacqua" w:date="2024-11-21T12:32:00Z" w16du:dateUtc="2024-11-21T17:32:00Z">
              <w:tcPr>
                <w:tcW w:w="3225" w:type="dxa"/>
                <w:tcBorders>
                  <w:top w:val="single" w:sz="2" w:space="0" w:color="auto"/>
                  <w:left w:val="single" w:sz="2" w:space="0" w:color="auto"/>
                  <w:bottom w:val="single" w:sz="6" w:space="0" w:color="auto"/>
                  <w:right w:val="single" w:sz="2" w:space="0" w:color="auto"/>
                </w:tcBorders>
                <w:vAlign w:val="center"/>
                <w:hideMark/>
              </w:tcPr>
            </w:tcPrChange>
          </w:tcPr>
          <w:p w14:paraId="58FB2039" w14:textId="77777777" w:rsidR="0022195B" w:rsidRPr="0022195B" w:rsidDel="00AC3129" w:rsidRDefault="0022195B" w:rsidP="0022195B">
            <w:pPr>
              <w:spacing w:after="0" w:line="240" w:lineRule="auto"/>
              <w:rPr>
                <w:moveFrom w:id="54" w:author="Eddie Bevilacqua" w:date="2024-11-21T12:31:00Z" w16du:dateUtc="2024-11-21T17:31:00Z"/>
                <w:rFonts w:ascii="Verdana" w:eastAsia="Aptos" w:hAnsi="Verdana"/>
                <w:kern w:val="2"/>
                <w:sz w:val="20"/>
                <w14:ligatures w14:val="standardContextual"/>
              </w:rPr>
            </w:pPr>
            <w:moveFrom w:id="55" w:author="Eddie Bevilacqua" w:date="2024-11-21T12:31:00Z" w16du:dateUtc="2024-11-21T17:31:00Z">
              <w:r w:rsidRPr="0022195B" w:rsidDel="00AC3129">
                <w:rPr>
                  <w:rFonts w:ascii="Verdana" w:eastAsia="Aptos" w:hAnsi="Verdana"/>
                  <w:kern w:val="2"/>
                  <w:sz w:val="20"/>
                  <w14:ligatures w14:val="standardContextual"/>
                </w:rPr>
                <w:t>Intermediate Mathemat. Micro</w:t>
              </w:r>
            </w:moveFrom>
          </w:p>
        </w:tc>
        <w:tc>
          <w:tcPr>
            <w:tcW w:w="704" w:type="dxa"/>
            <w:tcBorders>
              <w:top w:val="single" w:sz="2" w:space="0" w:color="auto"/>
              <w:left w:val="single" w:sz="2" w:space="0" w:color="auto"/>
              <w:bottom w:val="single" w:sz="6" w:space="0" w:color="auto"/>
              <w:right w:val="single" w:sz="2" w:space="0" w:color="auto"/>
            </w:tcBorders>
            <w:vAlign w:val="center"/>
            <w:tcPrChange w:id="56" w:author="Eddie Bevilacqua" w:date="2024-11-21T12:32:00Z" w16du:dateUtc="2024-11-21T17:32:00Z">
              <w:tcPr>
                <w:tcW w:w="50" w:type="dxa"/>
                <w:gridSpan w:val="2"/>
                <w:tcBorders>
                  <w:top w:val="single" w:sz="2" w:space="0" w:color="auto"/>
                  <w:left w:val="single" w:sz="2" w:space="0" w:color="auto"/>
                  <w:bottom w:val="single" w:sz="6" w:space="0" w:color="auto"/>
                  <w:right w:val="single" w:sz="2" w:space="0" w:color="auto"/>
                </w:tcBorders>
                <w:vAlign w:val="center"/>
              </w:tcPr>
            </w:tcPrChange>
          </w:tcPr>
          <w:p w14:paraId="351022D1" w14:textId="77777777" w:rsidR="0022195B" w:rsidRPr="0022195B" w:rsidDel="00AC3129" w:rsidRDefault="0022195B" w:rsidP="0022195B">
            <w:pPr>
              <w:spacing w:after="0" w:line="240" w:lineRule="auto"/>
              <w:rPr>
                <w:moveFrom w:id="57" w:author="Eddie Bevilacqua" w:date="2024-11-21T12:31:00Z" w16du:dateUtc="2024-11-21T17:31:00Z"/>
                <w:rFonts w:ascii="Verdana" w:eastAsia="Aptos" w:hAnsi="Verdana"/>
                <w:kern w:val="2"/>
                <w:sz w:val="20"/>
                <w14:ligatures w14:val="standardContextual"/>
              </w:rPr>
            </w:pPr>
          </w:p>
        </w:tc>
        <w:tc>
          <w:tcPr>
            <w:tcW w:w="3013" w:type="dxa"/>
            <w:tcBorders>
              <w:top w:val="single" w:sz="2" w:space="0" w:color="auto"/>
              <w:left w:val="single" w:sz="2" w:space="0" w:color="auto"/>
              <w:bottom w:val="single" w:sz="6" w:space="0" w:color="auto"/>
              <w:right w:val="single" w:sz="2" w:space="0" w:color="auto"/>
            </w:tcBorders>
            <w:vAlign w:val="center"/>
            <w:hideMark/>
            <w:tcPrChange w:id="58" w:author="Eddie Bevilacqua" w:date="2024-11-21T12:32:00Z" w16du:dateUtc="2024-11-21T17:32:00Z">
              <w:tcPr>
                <w:tcW w:w="324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7148C49" w14:textId="77777777" w:rsidR="0022195B" w:rsidRPr="0022195B" w:rsidDel="00AC3129" w:rsidRDefault="0022195B" w:rsidP="0022195B">
            <w:pPr>
              <w:spacing w:after="0" w:line="240" w:lineRule="auto"/>
              <w:rPr>
                <w:moveFrom w:id="59" w:author="Eddie Bevilacqua" w:date="2024-11-21T12:31:00Z" w16du:dateUtc="2024-11-21T17:31:00Z"/>
                <w:rFonts w:ascii="Verdana" w:eastAsia="Aptos" w:hAnsi="Verdana"/>
                <w:kern w:val="2"/>
                <w:sz w:val="20"/>
                <w14:ligatures w14:val="standardContextual"/>
              </w:rPr>
            </w:pPr>
            <w:moveFrom w:id="60" w:author="Eddie Bevilacqua" w:date="2024-11-21T12:31:00Z" w16du:dateUtc="2024-11-21T17:31:00Z">
              <w:r w:rsidRPr="0022195B" w:rsidDel="00AC3129">
                <w:rPr>
                  <w:rFonts w:ascii="Verdana" w:eastAsia="Aptos" w:hAnsi="Verdana"/>
                  <w:kern w:val="2"/>
                  <w:sz w:val="20"/>
                  <w14:ligatures w14:val="standardContextual"/>
                </w:rPr>
                <w:t>3</w:t>
              </w:r>
            </w:moveFrom>
          </w:p>
        </w:tc>
      </w:tr>
    </w:tbl>
    <w:moveFromRangeEnd w:id="39"/>
    <w:p w14:paraId="66DD4440"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Change w:id="61" w:author="Eddie Bevilacqua" w:date="2024-11-21T12:44:00Z" w16du:dateUtc="2024-11-21T17:44:00Z">
            <w:rPr>
              <w:b/>
              <w:bCs/>
            </w:rPr>
          </w:rPrChange>
        </w:rPr>
        <w:t>In addition, students must choose from the following directed electives (a minimum of 9 credits)</w:t>
      </w:r>
    </w:p>
    <w:p w14:paraId="51903A11"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Directed Electives</w:t>
      </w:r>
    </w:p>
    <w:tbl>
      <w:tblPr>
        <w:tblW w:w="8754" w:type="dxa"/>
        <w:tblCellMar>
          <w:top w:w="15" w:type="dxa"/>
          <w:left w:w="15" w:type="dxa"/>
          <w:bottom w:w="15" w:type="dxa"/>
          <w:right w:w="15" w:type="dxa"/>
        </w:tblCellMar>
        <w:tblLook w:val="04A0" w:firstRow="1" w:lastRow="0" w:firstColumn="1" w:lastColumn="0" w:noHBand="0" w:noVBand="1"/>
      </w:tblPr>
      <w:tblGrid>
        <w:gridCol w:w="1912"/>
        <w:gridCol w:w="3318"/>
        <w:gridCol w:w="1057"/>
        <w:gridCol w:w="2467"/>
        <w:tblGridChange w:id="62">
          <w:tblGrid>
            <w:gridCol w:w="15"/>
            <w:gridCol w:w="1897"/>
            <w:gridCol w:w="15"/>
            <w:gridCol w:w="3303"/>
            <w:gridCol w:w="15"/>
            <w:gridCol w:w="879"/>
            <w:gridCol w:w="163"/>
            <w:gridCol w:w="2304"/>
            <w:gridCol w:w="163"/>
          </w:tblGrid>
        </w:tblGridChange>
      </w:tblGrid>
      <w:tr w:rsidR="0022195B" w:rsidRPr="0022195B" w14:paraId="77865D19" w14:textId="77777777" w:rsidTr="00A63E63">
        <w:tc>
          <w:tcPr>
            <w:tcW w:w="1912" w:type="dxa"/>
            <w:tcBorders>
              <w:top w:val="single" w:sz="2" w:space="0" w:color="auto"/>
              <w:left w:val="single" w:sz="2" w:space="0" w:color="auto"/>
              <w:bottom w:val="single" w:sz="6" w:space="0" w:color="auto"/>
              <w:right w:val="single" w:sz="2" w:space="0" w:color="auto"/>
            </w:tcBorders>
            <w:vAlign w:val="center"/>
            <w:hideMark/>
          </w:tcPr>
          <w:p w14:paraId="251090D1"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Course Number</w:t>
            </w:r>
          </w:p>
        </w:tc>
        <w:tc>
          <w:tcPr>
            <w:tcW w:w="3318" w:type="dxa"/>
            <w:tcBorders>
              <w:top w:val="single" w:sz="2" w:space="0" w:color="auto"/>
              <w:left w:val="single" w:sz="2" w:space="0" w:color="auto"/>
              <w:bottom w:val="single" w:sz="6" w:space="0" w:color="auto"/>
              <w:right w:val="single" w:sz="2" w:space="0" w:color="auto"/>
            </w:tcBorders>
            <w:vAlign w:val="center"/>
            <w:hideMark/>
          </w:tcPr>
          <w:p w14:paraId="07907852"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Course</w:t>
            </w:r>
          </w:p>
        </w:tc>
        <w:tc>
          <w:tcPr>
            <w:tcW w:w="1057" w:type="dxa"/>
            <w:tcBorders>
              <w:top w:val="single" w:sz="2" w:space="0" w:color="auto"/>
              <w:left w:val="single" w:sz="2" w:space="0" w:color="auto"/>
              <w:bottom w:val="single" w:sz="6" w:space="0" w:color="auto"/>
              <w:right w:val="single" w:sz="2" w:space="0" w:color="auto"/>
            </w:tcBorders>
            <w:vAlign w:val="center"/>
            <w:hideMark/>
          </w:tcPr>
          <w:p w14:paraId="4C64A5D3"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Codes *</w:t>
            </w:r>
          </w:p>
        </w:tc>
        <w:tc>
          <w:tcPr>
            <w:tcW w:w="0" w:type="auto"/>
            <w:tcBorders>
              <w:top w:val="single" w:sz="2" w:space="0" w:color="auto"/>
              <w:left w:val="single" w:sz="2" w:space="0" w:color="auto"/>
              <w:bottom w:val="single" w:sz="6" w:space="0" w:color="auto"/>
              <w:right w:val="single" w:sz="2" w:space="0" w:color="auto"/>
            </w:tcBorders>
            <w:vAlign w:val="center"/>
            <w:hideMark/>
          </w:tcPr>
          <w:p w14:paraId="4C3A66CB" w14:textId="77777777" w:rsidR="0022195B" w:rsidRPr="0022195B" w:rsidRDefault="0022195B" w:rsidP="0022195B">
            <w:pPr>
              <w:spacing w:after="0" w:line="240" w:lineRule="auto"/>
              <w:rPr>
                <w:rFonts w:ascii="Verdana" w:eastAsia="Aptos" w:hAnsi="Verdana"/>
                <w:b/>
                <w:bCs/>
                <w:kern w:val="2"/>
                <w:sz w:val="20"/>
                <w14:ligatures w14:val="standardContextual"/>
              </w:rPr>
            </w:pPr>
            <w:r w:rsidRPr="0022195B">
              <w:rPr>
                <w:rFonts w:ascii="Verdana" w:eastAsia="Aptos" w:hAnsi="Verdana"/>
                <w:b/>
                <w:bCs/>
                <w:kern w:val="2"/>
                <w:sz w:val="20"/>
                <w14:ligatures w14:val="standardContextual"/>
              </w:rPr>
              <w:t>Credits</w:t>
            </w:r>
          </w:p>
        </w:tc>
      </w:tr>
      <w:tr w:rsidR="0022195B" w:rsidRPr="0022195B" w14:paraId="6C5B6A15" w14:textId="77777777" w:rsidTr="00A63E63">
        <w:tblPrEx>
          <w:tblW w:w="8754" w:type="dxa"/>
          <w:tblCellMar>
            <w:top w:w="15" w:type="dxa"/>
            <w:left w:w="15" w:type="dxa"/>
            <w:bottom w:w="15" w:type="dxa"/>
            <w:right w:w="15" w:type="dxa"/>
          </w:tblCellMar>
          <w:tblPrExChange w:id="63" w:author="Eddie Bevilacqua" w:date="2024-11-21T12:32:00Z" w16du:dateUtc="2024-11-21T17:32:00Z">
            <w:tblPrEx>
              <w:tblW w:w="8576" w:type="dxa"/>
              <w:tblCellMar>
                <w:top w:w="15" w:type="dxa"/>
                <w:left w:w="15" w:type="dxa"/>
                <w:bottom w:w="15" w:type="dxa"/>
                <w:right w:w="15" w:type="dxa"/>
              </w:tblCellMar>
            </w:tblPrEx>
          </w:tblPrExChange>
        </w:tblPrEx>
        <w:trPr>
          <w:trPrChange w:id="64" w:author="Eddie Bevilacqua" w:date="2024-11-21T12:32:00Z" w16du:dateUtc="2024-11-21T17:32: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65"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78AE82BD" w14:textId="77777777" w:rsidR="0022195B" w:rsidRPr="0022195B" w:rsidRDefault="0022195B" w:rsidP="0022195B">
            <w:pPr>
              <w:spacing w:after="0" w:line="240" w:lineRule="auto"/>
              <w:rPr>
                <w:moveTo w:id="66" w:author="Eddie Bevilacqua" w:date="2024-11-21T12:31:00Z" w16du:dateUtc="2024-11-21T17:31:00Z"/>
                <w:rFonts w:ascii="Verdana" w:eastAsia="Aptos" w:hAnsi="Verdana"/>
                <w:kern w:val="2"/>
                <w:sz w:val="20"/>
                <w14:ligatures w14:val="standardContextual"/>
              </w:rPr>
            </w:pPr>
            <w:moveToRangeStart w:id="67" w:author="Eddie Bevilacqua" w:date="2024-11-21T12:31:00Z" w:name="move183084725"/>
            <w:moveTo w:id="68" w:author="Eddie Bevilacqua" w:date="2024-11-21T12:31:00Z" w16du:dateUtc="2024-11-21T17:31:00Z">
              <w:r w:rsidRPr="0022195B">
                <w:rPr>
                  <w:rFonts w:ascii="Verdana" w:eastAsia="Aptos" w:hAnsi="Verdana"/>
                  <w:kern w:val="2"/>
                  <w:sz w:val="20"/>
                  <w14:ligatures w14:val="standardContextual"/>
                </w:rPr>
                <w:t>ECN 301</w:t>
              </w:r>
            </w:moveTo>
          </w:p>
        </w:tc>
        <w:tc>
          <w:tcPr>
            <w:tcW w:w="3318" w:type="dxa"/>
            <w:tcBorders>
              <w:top w:val="single" w:sz="2" w:space="0" w:color="auto"/>
              <w:left w:val="single" w:sz="2" w:space="0" w:color="auto"/>
              <w:bottom w:val="single" w:sz="6" w:space="0" w:color="auto"/>
              <w:right w:val="single" w:sz="2" w:space="0" w:color="auto"/>
            </w:tcBorders>
            <w:vAlign w:val="center"/>
            <w:hideMark/>
            <w:tcPrChange w:id="69" w:author="Eddie Bevilacqua" w:date="2024-11-21T12:32:00Z" w16du:dateUtc="2024-11-21T17:32:00Z">
              <w:tcPr>
                <w:tcW w:w="3318"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9DA73D6" w14:textId="77777777" w:rsidR="0022195B" w:rsidRPr="0022195B" w:rsidRDefault="0022195B" w:rsidP="0022195B">
            <w:pPr>
              <w:spacing w:after="0" w:line="240" w:lineRule="auto"/>
              <w:rPr>
                <w:moveTo w:id="70" w:author="Eddie Bevilacqua" w:date="2024-11-21T12:31:00Z" w16du:dateUtc="2024-11-21T17:31:00Z"/>
                <w:rFonts w:ascii="Verdana" w:eastAsia="Aptos" w:hAnsi="Verdana"/>
                <w:kern w:val="2"/>
                <w:sz w:val="20"/>
                <w14:ligatures w14:val="standardContextual"/>
              </w:rPr>
            </w:pPr>
            <w:moveTo w:id="71" w:author="Eddie Bevilacqua" w:date="2024-11-21T12:31:00Z" w16du:dateUtc="2024-11-21T17:31:00Z">
              <w:r w:rsidRPr="0022195B">
                <w:rPr>
                  <w:rFonts w:ascii="Verdana" w:eastAsia="Aptos" w:hAnsi="Verdana"/>
                  <w:kern w:val="2"/>
                  <w:sz w:val="20"/>
                  <w14:ligatures w14:val="standardContextual"/>
                </w:rPr>
                <w:t>Intermediate Microeconomics</w:t>
              </w:r>
            </w:moveTo>
          </w:p>
        </w:tc>
        <w:tc>
          <w:tcPr>
            <w:tcW w:w="1057" w:type="dxa"/>
            <w:tcBorders>
              <w:top w:val="single" w:sz="2" w:space="0" w:color="auto"/>
              <w:left w:val="single" w:sz="2" w:space="0" w:color="auto"/>
              <w:bottom w:val="single" w:sz="6" w:space="0" w:color="auto"/>
              <w:right w:val="single" w:sz="2" w:space="0" w:color="auto"/>
            </w:tcBorders>
            <w:vAlign w:val="center"/>
            <w:tcPrChange w:id="72" w:author="Eddie Bevilacqua" w:date="2024-11-21T12:32:00Z" w16du:dateUtc="2024-11-21T17:32:00Z">
              <w:tcPr>
                <w:tcW w:w="879" w:type="dxa"/>
                <w:tcBorders>
                  <w:top w:val="single" w:sz="2" w:space="0" w:color="auto"/>
                  <w:left w:val="single" w:sz="2" w:space="0" w:color="auto"/>
                  <w:bottom w:val="single" w:sz="6" w:space="0" w:color="auto"/>
                  <w:right w:val="single" w:sz="2" w:space="0" w:color="auto"/>
                </w:tcBorders>
                <w:vAlign w:val="center"/>
              </w:tcPr>
            </w:tcPrChange>
          </w:tcPr>
          <w:p w14:paraId="2C9AB73A" w14:textId="77777777" w:rsidR="0022195B" w:rsidRPr="0022195B" w:rsidRDefault="0022195B" w:rsidP="0022195B">
            <w:pPr>
              <w:spacing w:after="0" w:line="240" w:lineRule="auto"/>
              <w:rPr>
                <w:moveTo w:id="73" w:author="Eddie Bevilacqua" w:date="2024-11-21T12:31:00Z" w16du:dateUtc="2024-11-21T17:31:00Z"/>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Change w:id="74" w:author="Eddie Bevilacqua" w:date="2024-11-21T12:32:00Z" w16du:dateUtc="2024-11-21T17:32:00Z">
              <w:tcPr>
                <w:tcW w:w="0" w:type="auto"/>
                <w:gridSpan w:val="2"/>
                <w:tcBorders>
                  <w:top w:val="single" w:sz="2" w:space="0" w:color="auto"/>
                  <w:left w:val="single" w:sz="2" w:space="0" w:color="auto"/>
                  <w:bottom w:val="single" w:sz="6" w:space="0" w:color="auto"/>
                  <w:right w:val="single" w:sz="2" w:space="0" w:color="auto"/>
                </w:tcBorders>
                <w:vAlign w:val="center"/>
                <w:hideMark/>
              </w:tcPr>
            </w:tcPrChange>
          </w:tcPr>
          <w:p w14:paraId="467407C8" w14:textId="77777777" w:rsidR="0022195B" w:rsidRPr="0022195B" w:rsidRDefault="0022195B" w:rsidP="0022195B">
            <w:pPr>
              <w:spacing w:after="0" w:line="240" w:lineRule="auto"/>
              <w:rPr>
                <w:moveTo w:id="75" w:author="Eddie Bevilacqua" w:date="2024-11-21T12:31:00Z" w16du:dateUtc="2024-11-21T17:31:00Z"/>
                <w:rFonts w:ascii="Verdana" w:eastAsia="Aptos" w:hAnsi="Verdana"/>
                <w:kern w:val="2"/>
                <w:sz w:val="20"/>
                <w14:ligatures w14:val="standardContextual"/>
              </w:rPr>
            </w:pPr>
            <w:moveTo w:id="76" w:author="Eddie Bevilacqua" w:date="2024-11-21T12:31:00Z" w16du:dateUtc="2024-11-21T17:31:00Z">
              <w:r w:rsidRPr="0022195B">
                <w:rPr>
                  <w:rFonts w:ascii="Verdana" w:eastAsia="Aptos" w:hAnsi="Verdana"/>
                  <w:kern w:val="2"/>
                  <w:sz w:val="20"/>
                  <w14:ligatures w14:val="standardContextual"/>
                </w:rPr>
                <w:t>3</w:t>
              </w:r>
            </w:moveTo>
          </w:p>
        </w:tc>
      </w:tr>
      <w:tr w:rsidR="0022195B" w:rsidRPr="0022195B" w14:paraId="1BA71003" w14:textId="77777777" w:rsidTr="00A63E63">
        <w:tblPrEx>
          <w:tblW w:w="8754" w:type="dxa"/>
          <w:tblCellMar>
            <w:top w:w="15" w:type="dxa"/>
            <w:left w:w="15" w:type="dxa"/>
            <w:bottom w:w="15" w:type="dxa"/>
            <w:right w:w="15" w:type="dxa"/>
          </w:tblCellMar>
          <w:tblPrExChange w:id="77" w:author="Eddie Bevilacqua" w:date="2024-11-21T12:32:00Z" w16du:dateUtc="2024-11-21T17:32:00Z">
            <w:tblPrEx>
              <w:tblW w:w="8576" w:type="dxa"/>
              <w:tblCellMar>
                <w:top w:w="15" w:type="dxa"/>
                <w:left w:w="15" w:type="dxa"/>
                <w:bottom w:w="15" w:type="dxa"/>
                <w:right w:w="15" w:type="dxa"/>
              </w:tblCellMar>
            </w:tblPrEx>
          </w:tblPrExChange>
        </w:tblPrEx>
        <w:trPr>
          <w:trPrChange w:id="78" w:author="Eddie Bevilacqua" w:date="2024-11-21T12:32:00Z" w16du:dateUtc="2024-11-21T17:32: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79"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0A018D16" w14:textId="77777777" w:rsidR="0022195B" w:rsidRPr="0022195B" w:rsidRDefault="0022195B" w:rsidP="0022195B">
            <w:pPr>
              <w:spacing w:after="0" w:line="240" w:lineRule="auto"/>
              <w:rPr>
                <w:moveTo w:id="80" w:author="Eddie Bevilacqua" w:date="2024-11-21T12:31:00Z" w16du:dateUtc="2024-11-21T17:31:00Z"/>
                <w:rFonts w:ascii="Verdana" w:eastAsia="Aptos" w:hAnsi="Verdana"/>
                <w:kern w:val="2"/>
                <w:sz w:val="20"/>
                <w14:ligatures w14:val="standardContextual"/>
              </w:rPr>
            </w:pPr>
            <w:moveTo w:id="81" w:author="Eddie Bevilacqua" w:date="2024-11-21T12:31:00Z" w16du:dateUtc="2024-11-21T17:31:00Z">
              <w:r w:rsidRPr="0022195B">
                <w:rPr>
                  <w:rFonts w:ascii="Verdana" w:eastAsia="Aptos" w:hAnsi="Verdana"/>
                  <w:kern w:val="2"/>
                  <w:sz w:val="20"/>
                  <w14:ligatures w14:val="standardContextual"/>
                </w:rPr>
                <w:t>ECN 311</w:t>
              </w:r>
            </w:moveTo>
          </w:p>
        </w:tc>
        <w:tc>
          <w:tcPr>
            <w:tcW w:w="3318" w:type="dxa"/>
            <w:tcBorders>
              <w:top w:val="single" w:sz="2" w:space="0" w:color="auto"/>
              <w:left w:val="single" w:sz="2" w:space="0" w:color="auto"/>
              <w:bottom w:val="single" w:sz="6" w:space="0" w:color="auto"/>
              <w:right w:val="single" w:sz="2" w:space="0" w:color="auto"/>
            </w:tcBorders>
            <w:vAlign w:val="center"/>
            <w:hideMark/>
            <w:tcPrChange w:id="82" w:author="Eddie Bevilacqua" w:date="2024-11-21T12:32:00Z" w16du:dateUtc="2024-11-21T17:32:00Z">
              <w:tcPr>
                <w:tcW w:w="3318" w:type="dxa"/>
                <w:gridSpan w:val="2"/>
                <w:tcBorders>
                  <w:top w:val="single" w:sz="2" w:space="0" w:color="auto"/>
                  <w:left w:val="single" w:sz="2" w:space="0" w:color="auto"/>
                  <w:bottom w:val="single" w:sz="6" w:space="0" w:color="auto"/>
                  <w:right w:val="single" w:sz="2" w:space="0" w:color="auto"/>
                </w:tcBorders>
                <w:vAlign w:val="center"/>
                <w:hideMark/>
              </w:tcPr>
            </w:tcPrChange>
          </w:tcPr>
          <w:p w14:paraId="788E365E" w14:textId="77777777" w:rsidR="0022195B" w:rsidRPr="0022195B" w:rsidRDefault="0022195B" w:rsidP="0022195B">
            <w:pPr>
              <w:spacing w:after="0" w:line="240" w:lineRule="auto"/>
              <w:rPr>
                <w:moveTo w:id="83" w:author="Eddie Bevilacqua" w:date="2024-11-21T12:31:00Z" w16du:dateUtc="2024-11-21T17:31:00Z"/>
                <w:rFonts w:ascii="Verdana" w:eastAsia="Aptos" w:hAnsi="Verdana"/>
                <w:kern w:val="2"/>
                <w:sz w:val="20"/>
                <w14:ligatures w14:val="standardContextual"/>
              </w:rPr>
            </w:pPr>
            <w:moveTo w:id="84" w:author="Eddie Bevilacqua" w:date="2024-11-21T12:31:00Z" w16du:dateUtc="2024-11-21T17:31:00Z">
              <w:r w:rsidRPr="0022195B">
                <w:rPr>
                  <w:rFonts w:ascii="Verdana" w:eastAsia="Aptos" w:hAnsi="Verdana"/>
                  <w:kern w:val="2"/>
                  <w:sz w:val="20"/>
                  <w14:ligatures w14:val="standardContextual"/>
                </w:rPr>
                <w:t xml:space="preserve">Intermediate </w:t>
              </w:r>
              <w:proofErr w:type="spellStart"/>
              <w:r w:rsidRPr="0022195B">
                <w:rPr>
                  <w:rFonts w:ascii="Verdana" w:eastAsia="Aptos" w:hAnsi="Verdana"/>
                  <w:kern w:val="2"/>
                  <w:sz w:val="20"/>
                  <w14:ligatures w14:val="standardContextual"/>
                </w:rPr>
                <w:t>Mathemat</w:t>
              </w:r>
              <w:proofErr w:type="spellEnd"/>
              <w:r w:rsidRPr="0022195B">
                <w:rPr>
                  <w:rFonts w:ascii="Verdana" w:eastAsia="Aptos" w:hAnsi="Verdana"/>
                  <w:kern w:val="2"/>
                  <w:sz w:val="20"/>
                  <w14:ligatures w14:val="standardContextual"/>
                </w:rPr>
                <w:t>. Micro</w:t>
              </w:r>
            </w:moveTo>
          </w:p>
        </w:tc>
        <w:tc>
          <w:tcPr>
            <w:tcW w:w="1057" w:type="dxa"/>
            <w:tcBorders>
              <w:top w:val="single" w:sz="2" w:space="0" w:color="auto"/>
              <w:left w:val="single" w:sz="2" w:space="0" w:color="auto"/>
              <w:bottom w:val="single" w:sz="6" w:space="0" w:color="auto"/>
              <w:right w:val="single" w:sz="2" w:space="0" w:color="auto"/>
            </w:tcBorders>
            <w:vAlign w:val="center"/>
            <w:tcPrChange w:id="85" w:author="Eddie Bevilacqua" w:date="2024-11-21T12:32:00Z" w16du:dateUtc="2024-11-21T17:32:00Z">
              <w:tcPr>
                <w:tcW w:w="879" w:type="dxa"/>
                <w:tcBorders>
                  <w:top w:val="single" w:sz="2" w:space="0" w:color="auto"/>
                  <w:left w:val="single" w:sz="2" w:space="0" w:color="auto"/>
                  <w:bottom w:val="single" w:sz="6" w:space="0" w:color="auto"/>
                  <w:right w:val="single" w:sz="2" w:space="0" w:color="auto"/>
                </w:tcBorders>
                <w:vAlign w:val="center"/>
              </w:tcPr>
            </w:tcPrChange>
          </w:tcPr>
          <w:p w14:paraId="02C8A8E4" w14:textId="77777777" w:rsidR="0022195B" w:rsidRPr="0022195B" w:rsidRDefault="0022195B" w:rsidP="0022195B">
            <w:pPr>
              <w:spacing w:after="0" w:line="240" w:lineRule="auto"/>
              <w:rPr>
                <w:moveTo w:id="86" w:author="Eddie Bevilacqua" w:date="2024-11-21T12:31:00Z" w16du:dateUtc="2024-11-21T17:31:00Z"/>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Change w:id="87" w:author="Eddie Bevilacqua" w:date="2024-11-21T12:32:00Z" w16du:dateUtc="2024-11-21T17:32:00Z">
              <w:tcPr>
                <w:tcW w:w="0" w:type="auto"/>
                <w:gridSpan w:val="2"/>
                <w:tcBorders>
                  <w:top w:val="single" w:sz="2" w:space="0" w:color="auto"/>
                  <w:left w:val="single" w:sz="2" w:space="0" w:color="auto"/>
                  <w:bottom w:val="single" w:sz="6" w:space="0" w:color="auto"/>
                  <w:right w:val="single" w:sz="2" w:space="0" w:color="auto"/>
                </w:tcBorders>
                <w:vAlign w:val="center"/>
                <w:hideMark/>
              </w:tcPr>
            </w:tcPrChange>
          </w:tcPr>
          <w:p w14:paraId="6703E64D" w14:textId="77777777" w:rsidR="0022195B" w:rsidRPr="0022195B" w:rsidRDefault="0022195B" w:rsidP="0022195B">
            <w:pPr>
              <w:spacing w:after="0" w:line="240" w:lineRule="auto"/>
              <w:rPr>
                <w:moveTo w:id="88" w:author="Eddie Bevilacqua" w:date="2024-11-21T12:31:00Z" w16du:dateUtc="2024-11-21T17:31:00Z"/>
                <w:rFonts w:ascii="Verdana" w:eastAsia="Aptos" w:hAnsi="Verdana"/>
                <w:kern w:val="2"/>
                <w:sz w:val="20"/>
                <w14:ligatures w14:val="standardContextual"/>
              </w:rPr>
            </w:pPr>
            <w:moveTo w:id="89" w:author="Eddie Bevilacqua" w:date="2024-11-21T12:31:00Z" w16du:dateUtc="2024-11-21T17:31:00Z">
              <w:r w:rsidRPr="0022195B">
                <w:rPr>
                  <w:rFonts w:ascii="Verdana" w:eastAsia="Aptos" w:hAnsi="Verdana"/>
                  <w:kern w:val="2"/>
                  <w:sz w:val="20"/>
                  <w14:ligatures w14:val="standardContextual"/>
                </w:rPr>
                <w:t>3</w:t>
              </w:r>
            </w:moveTo>
          </w:p>
        </w:tc>
      </w:tr>
      <w:tr w:rsidR="0022195B" w:rsidRPr="0022195B" w14:paraId="1602960A" w14:textId="77777777" w:rsidTr="00A63E63">
        <w:tblPrEx>
          <w:tblW w:w="8754" w:type="dxa"/>
          <w:tblCellMar>
            <w:top w:w="15" w:type="dxa"/>
            <w:left w:w="15" w:type="dxa"/>
            <w:bottom w:w="15" w:type="dxa"/>
            <w:right w:w="15" w:type="dxa"/>
          </w:tblCellMar>
          <w:tblPrExChange w:id="90" w:author="Eddie Bevilacqua" w:date="2024-11-21T12:32:00Z" w16du:dateUtc="2024-11-21T17:32:00Z">
            <w:tblPrEx>
              <w:tblW w:w="8576" w:type="dxa"/>
              <w:tblCellMar>
                <w:top w:w="15" w:type="dxa"/>
                <w:left w:w="15" w:type="dxa"/>
                <w:bottom w:w="15" w:type="dxa"/>
                <w:right w:w="15" w:type="dxa"/>
              </w:tblCellMar>
            </w:tblPrEx>
          </w:tblPrExChange>
        </w:tblPrEx>
        <w:trPr>
          <w:ins w:id="91" w:author="Eddie Bevilacqua" w:date="2024-11-21T10:09:00Z"/>
          <w:trPrChange w:id="92" w:author="Eddie Bevilacqua" w:date="2024-11-21T12:32:00Z" w16du:dateUtc="2024-11-21T17:32: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93"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731E0D1E" w14:textId="77777777" w:rsidR="0022195B" w:rsidRPr="0022195B" w:rsidRDefault="0022195B" w:rsidP="0022195B">
            <w:pPr>
              <w:spacing w:after="0" w:line="240" w:lineRule="auto"/>
              <w:rPr>
                <w:moveTo w:id="94" w:author="Eddie Bevilacqua" w:date="2024-11-21T10:09:00Z" w16du:dateUtc="2024-11-21T15:09:00Z"/>
                <w:rFonts w:ascii="Verdana" w:eastAsia="Aptos" w:hAnsi="Verdana"/>
                <w:kern w:val="2"/>
                <w:sz w:val="20"/>
                <w14:ligatures w14:val="standardContextual"/>
              </w:rPr>
            </w:pPr>
            <w:moveToRangeStart w:id="95" w:author="Eddie Bevilacqua" w:date="2024-11-21T10:09:00Z" w:name="move183076210"/>
            <w:moveToRangeEnd w:id="67"/>
            <w:moveTo w:id="96" w:author="Eddie Bevilacqua" w:date="2024-11-21T10:09:00Z" w16du:dateUtc="2024-11-21T15:09:00Z">
              <w:r w:rsidRPr="0022195B">
                <w:rPr>
                  <w:rFonts w:ascii="Verdana" w:eastAsia="Aptos" w:hAnsi="Verdana"/>
                  <w:kern w:val="2"/>
                  <w:sz w:val="20"/>
                  <w14:ligatures w14:val="standardContextual"/>
                </w:rPr>
                <w:t>ERE 430</w:t>
              </w:r>
            </w:moveTo>
          </w:p>
        </w:tc>
        <w:tc>
          <w:tcPr>
            <w:tcW w:w="3318" w:type="dxa"/>
            <w:tcBorders>
              <w:top w:val="single" w:sz="2" w:space="0" w:color="auto"/>
              <w:left w:val="single" w:sz="2" w:space="0" w:color="auto"/>
              <w:bottom w:val="single" w:sz="6" w:space="0" w:color="auto"/>
              <w:right w:val="single" w:sz="2" w:space="0" w:color="auto"/>
            </w:tcBorders>
            <w:vAlign w:val="center"/>
            <w:hideMark/>
            <w:tcPrChange w:id="97" w:author="Eddie Bevilacqua" w:date="2024-11-21T12:32:00Z" w16du:dateUtc="2024-11-21T17:32:00Z">
              <w:tcPr>
                <w:tcW w:w="3318" w:type="dxa"/>
                <w:gridSpan w:val="2"/>
                <w:tcBorders>
                  <w:top w:val="single" w:sz="2" w:space="0" w:color="auto"/>
                  <w:left w:val="single" w:sz="2" w:space="0" w:color="auto"/>
                  <w:bottom w:val="single" w:sz="6" w:space="0" w:color="auto"/>
                  <w:right w:val="single" w:sz="2" w:space="0" w:color="auto"/>
                </w:tcBorders>
                <w:vAlign w:val="center"/>
                <w:hideMark/>
              </w:tcPr>
            </w:tcPrChange>
          </w:tcPr>
          <w:p w14:paraId="62EA236B" w14:textId="77777777" w:rsidR="0022195B" w:rsidRPr="0022195B" w:rsidRDefault="0022195B" w:rsidP="0022195B">
            <w:pPr>
              <w:spacing w:after="0" w:line="240" w:lineRule="auto"/>
              <w:rPr>
                <w:moveTo w:id="98" w:author="Eddie Bevilacqua" w:date="2024-11-21T10:09:00Z" w16du:dateUtc="2024-11-21T15:09:00Z"/>
                <w:rFonts w:ascii="Verdana" w:eastAsia="Aptos" w:hAnsi="Verdana"/>
                <w:kern w:val="2"/>
                <w:sz w:val="20"/>
                <w14:ligatures w14:val="standardContextual"/>
              </w:rPr>
            </w:pPr>
            <w:moveTo w:id="99" w:author="Eddie Bevilacqua" w:date="2024-11-21T10:09:00Z" w16du:dateUtc="2024-11-21T15:09:00Z">
              <w:r w:rsidRPr="0022195B">
                <w:rPr>
                  <w:rFonts w:ascii="Verdana" w:eastAsia="Aptos" w:hAnsi="Verdana"/>
                  <w:kern w:val="2"/>
                  <w:sz w:val="20"/>
                  <w14:ligatures w14:val="standardContextual"/>
                </w:rPr>
                <w:t>Engr Decision Analysis</w:t>
              </w:r>
            </w:moveTo>
          </w:p>
        </w:tc>
        <w:tc>
          <w:tcPr>
            <w:tcW w:w="1057" w:type="dxa"/>
            <w:tcBorders>
              <w:top w:val="single" w:sz="2" w:space="0" w:color="auto"/>
              <w:left w:val="single" w:sz="2" w:space="0" w:color="auto"/>
              <w:bottom w:val="single" w:sz="6" w:space="0" w:color="auto"/>
              <w:right w:val="single" w:sz="2" w:space="0" w:color="auto"/>
            </w:tcBorders>
            <w:vAlign w:val="center"/>
            <w:tcPrChange w:id="100" w:author="Eddie Bevilacqua" w:date="2024-11-21T12:32:00Z" w16du:dateUtc="2024-11-21T17:32:00Z">
              <w:tcPr>
                <w:tcW w:w="0" w:type="auto"/>
                <w:tcBorders>
                  <w:top w:val="single" w:sz="2" w:space="0" w:color="auto"/>
                  <w:left w:val="single" w:sz="2" w:space="0" w:color="auto"/>
                  <w:bottom w:val="single" w:sz="6" w:space="0" w:color="auto"/>
                  <w:right w:val="single" w:sz="2" w:space="0" w:color="auto"/>
                </w:tcBorders>
                <w:vAlign w:val="center"/>
              </w:tcPr>
            </w:tcPrChange>
          </w:tcPr>
          <w:p w14:paraId="4B5DB2E3" w14:textId="77777777" w:rsidR="0022195B" w:rsidRPr="0022195B" w:rsidRDefault="0022195B" w:rsidP="0022195B">
            <w:pPr>
              <w:spacing w:after="0" w:line="240" w:lineRule="auto"/>
              <w:rPr>
                <w:moveTo w:id="101" w:author="Eddie Bevilacqua" w:date="2024-11-21T10:09:00Z" w16du:dateUtc="2024-11-21T15:09:00Z"/>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Change w:id="102" w:author="Eddie Bevilacqua" w:date="2024-11-21T12:32:00Z" w16du:dateUtc="2024-11-21T17:32:00Z">
              <w:tcPr>
                <w:tcW w:w="0" w:type="auto"/>
                <w:gridSpan w:val="2"/>
                <w:tcBorders>
                  <w:top w:val="single" w:sz="2" w:space="0" w:color="auto"/>
                  <w:left w:val="single" w:sz="2" w:space="0" w:color="auto"/>
                  <w:bottom w:val="single" w:sz="6" w:space="0" w:color="auto"/>
                  <w:right w:val="single" w:sz="2" w:space="0" w:color="auto"/>
                </w:tcBorders>
                <w:vAlign w:val="center"/>
                <w:hideMark/>
              </w:tcPr>
            </w:tcPrChange>
          </w:tcPr>
          <w:p w14:paraId="64A48155" w14:textId="77777777" w:rsidR="0022195B" w:rsidRPr="0022195B" w:rsidRDefault="0022195B" w:rsidP="0022195B">
            <w:pPr>
              <w:spacing w:after="0" w:line="240" w:lineRule="auto"/>
              <w:rPr>
                <w:moveTo w:id="103" w:author="Eddie Bevilacqua" w:date="2024-11-21T10:09:00Z" w16du:dateUtc="2024-11-21T15:09:00Z"/>
                <w:rFonts w:ascii="Verdana" w:eastAsia="Aptos" w:hAnsi="Verdana"/>
                <w:kern w:val="2"/>
                <w:sz w:val="20"/>
                <w14:ligatures w14:val="standardContextual"/>
              </w:rPr>
            </w:pPr>
            <w:moveTo w:id="104" w:author="Eddie Bevilacqua" w:date="2024-11-21T10:09:00Z" w16du:dateUtc="2024-11-21T15:09:00Z">
              <w:r w:rsidRPr="0022195B">
                <w:rPr>
                  <w:rFonts w:ascii="Verdana" w:eastAsia="Aptos" w:hAnsi="Verdana"/>
                  <w:kern w:val="2"/>
                  <w:sz w:val="20"/>
                  <w14:ligatures w14:val="standardContextual"/>
                </w:rPr>
                <w:t>3</w:t>
              </w:r>
            </w:moveTo>
          </w:p>
        </w:tc>
      </w:tr>
      <w:moveToRangeEnd w:id="95"/>
      <w:tr w:rsidR="0022195B" w:rsidRPr="0022195B" w14:paraId="5EE65363" w14:textId="77777777" w:rsidTr="00A63E63">
        <w:tc>
          <w:tcPr>
            <w:tcW w:w="1912" w:type="dxa"/>
            <w:tcBorders>
              <w:top w:val="single" w:sz="2" w:space="0" w:color="auto"/>
              <w:left w:val="single" w:sz="2" w:space="0" w:color="auto"/>
              <w:bottom w:val="single" w:sz="6" w:space="0" w:color="auto"/>
              <w:right w:val="single" w:sz="2" w:space="0" w:color="auto"/>
            </w:tcBorders>
            <w:vAlign w:val="center"/>
            <w:hideMark/>
          </w:tcPr>
          <w:p w14:paraId="7C42B048"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FOR 333</w:t>
            </w:r>
          </w:p>
        </w:tc>
        <w:tc>
          <w:tcPr>
            <w:tcW w:w="3318" w:type="dxa"/>
            <w:tcBorders>
              <w:top w:val="single" w:sz="2" w:space="0" w:color="auto"/>
              <w:left w:val="single" w:sz="2" w:space="0" w:color="auto"/>
              <w:bottom w:val="single" w:sz="6" w:space="0" w:color="auto"/>
              <w:right w:val="single" w:sz="2" w:space="0" w:color="auto"/>
            </w:tcBorders>
            <w:vAlign w:val="center"/>
            <w:hideMark/>
          </w:tcPr>
          <w:p w14:paraId="2571B245"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 xml:space="preserve">Natural </w:t>
            </w:r>
            <w:proofErr w:type="spellStart"/>
            <w:r w:rsidRPr="0022195B">
              <w:rPr>
                <w:rFonts w:ascii="Verdana" w:eastAsia="Aptos" w:hAnsi="Verdana"/>
                <w:kern w:val="2"/>
                <w:sz w:val="20"/>
                <w14:ligatures w14:val="standardContextual"/>
              </w:rPr>
              <w:t>Resrc</w:t>
            </w:r>
            <w:proofErr w:type="spellEnd"/>
            <w:r w:rsidRPr="0022195B">
              <w:rPr>
                <w:rFonts w:ascii="Verdana" w:eastAsia="Aptos" w:hAnsi="Verdana"/>
                <w:kern w:val="2"/>
                <w:sz w:val="20"/>
                <w14:ligatures w14:val="standardContextual"/>
              </w:rPr>
              <w:t xml:space="preserve"> Managerial Econ</w:t>
            </w:r>
          </w:p>
        </w:tc>
        <w:tc>
          <w:tcPr>
            <w:tcW w:w="1057" w:type="dxa"/>
            <w:tcBorders>
              <w:top w:val="single" w:sz="2" w:space="0" w:color="auto"/>
              <w:left w:val="single" w:sz="2" w:space="0" w:color="auto"/>
              <w:bottom w:val="single" w:sz="6" w:space="0" w:color="auto"/>
              <w:right w:val="single" w:sz="2" w:space="0" w:color="auto"/>
            </w:tcBorders>
            <w:vAlign w:val="center"/>
          </w:tcPr>
          <w:p w14:paraId="15D0BB24" w14:textId="77777777" w:rsidR="0022195B" w:rsidRPr="0022195B" w:rsidRDefault="0022195B" w:rsidP="0022195B">
            <w:pPr>
              <w:spacing w:after="0" w:line="240" w:lineRule="auto"/>
              <w:rPr>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3A7FECB"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3</w:t>
            </w:r>
          </w:p>
        </w:tc>
      </w:tr>
      <w:tr w:rsidR="0022195B" w:rsidRPr="0022195B" w:rsidDel="0047408C" w14:paraId="61A9530A" w14:textId="77777777" w:rsidTr="00A63E63">
        <w:tblPrEx>
          <w:tblW w:w="8754" w:type="dxa"/>
          <w:tblCellMar>
            <w:top w:w="15" w:type="dxa"/>
            <w:left w:w="15" w:type="dxa"/>
            <w:bottom w:w="15" w:type="dxa"/>
            <w:right w:w="15" w:type="dxa"/>
          </w:tblCellMar>
          <w:tblPrExChange w:id="105" w:author="Eddie Bevilacqua" w:date="2024-11-21T12:32:00Z" w16du:dateUtc="2024-11-21T17:32:00Z">
            <w:tblPrEx>
              <w:tblW w:w="8576" w:type="dxa"/>
              <w:tblCellMar>
                <w:top w:w="15" w:type="dxa"/>
                <w:left w:w="15" w:type="dxa"/>
                <w:bottom w:w="15" w:type="dxa"/>
                <w:right w:w="15" w:type="dxa"/>
              </w:tblCellMar>
            </w:tblPrEx>
          </w:tblPrExChange>
        </w:tblPrEx>
        <w:trPr>
          <w:trPrChange w:id="106" w:author="Eddie Bevilacqua" w:date="2024-11-21T12:32:00Z" w16du:dateUtc="2024-11-21T17:32: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107"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519EC29" w14:textId="77777777" w:rsidR="0022195B" w:rsidRPr="0022195B" w:rsidDel="0047408C" w:rsidRDefault="0022195B" w:rsidP="0022195B">
            <w:pPr>
              <w:spacing w:after="0" w:line="240" w:lineRule="auto"/>
              <w:rPr>
                <w:moveFrom w:id="108" w:author="Eddie Bevilacqua" w:date="2024-11-21T12:31:00Z" w16du:dateUtc="2024-11-21T17:31:00Z"/>
                <w:rFonts w:ascii="Verdana" w:eastAsia="Aptos" w:hAnsi="Verdana"/>
                <w:kern w:val="2"/>
                <w:sz w:val="20"/>
                <w14:ligatures w14:val="standardContextual"/>
              </w:rPr>
            </w:pPr>
            <w:moveFromRangeStart w:id="109" w:author="Eddie Bevilacqua" w:date="2024-11-21T12:31:00Z" w:name="move183076188"/>
            <w:moveFrom w:id="110" w:author="Eddie Bevilacqua" w:date="2024-11-21T12:31:00Z" w16du:dateUtc="2024-11-21T17:31:00Z">
              <w:r w:rsidRPr="0022195B" w:rsidDel="0047408C">
                <w:rPr>
                  <w:rFonts w:ascii="Verdana" w:eastAsia="Aptos" w:hAnsi="Verdana"/>
                  <w:kern w:val="2"/>
                  <w:sz w:val="20"/>
                  <w14:ligatures w14:val="standardContextual"/>
                </w:rPr>
                <w:t>SRE 454</w:t>
              </w:r>
            </w:moveFrom>
          </w:p>
        </w:tc>
        <w:tc>
          <w:tcPr>
            <w:tcW w:w="3318" w:type="dxa"/>
            <w:tcBorders>
              <w:top w:val="single" w:sz="2" w:space="0" w:color="auto"/>
              <w:left w:val="single" w:sz="2" w:space="0" w:color="auto"/>
              <w:bottom w:val="single" w:sz="6" w:space="0" w:color="auto"/>
              <w:right w:val="single" w:sz="2" w:space="0" w:color="auto"/>
            </w:tcBorders>
            <w:vAlign w:val="center"/>
            <w:hideMark/>
            <w:tcPrChange w:id="111" w:author="Eddie Bevilacqua" w:date="2024-11-21T12:32:00Z" w16du:dateUtc="2024-11-21T17:32:00Z">
              <w:tcPr>
                <w:tcW w:w="3318" w:type="dxa"/>
                <w:gridSpan w:val="2"/>
                <w:tcBorders>
                  <w:top w:val="single" w:sz="2" w:space="0" w:color="auto"/>
                  <w:left w:val="single" w:sz="2" w:space="0" w:color="auto"/>
                  <w:bottom w:val="single" w:sz="6" w:space="0" w:color="auto"/>
                  <w:right w:val="single" w:sz="2" w:space="0" w:color="auto"/>
                </w:tcBorders>
                <w:vAlign w:val="center"/>
                <w:hideMark/>
              </w:tcPr>
            </w:tcPrChange>
          </w:tcPr>
          <w:p w14:paraId="0E85A9A7" w14:textId="77777777" w:rsidR="0022195B" w:rsidRPr="0022195B" w:rsidDel="0047408C" w:rsidRDefault="0022195B" w:rsidP="0022195B">
            <w:pPr>
              <w:spacing w:after="0" w:line="240" w:lineRule="auto"/>
              <w:rPr>
                <w:moveFrom w:id="112" w:author="Eddie Bevilacqua" w:date="2024-11-21T12:31:00Z" w16du:dateUtc="2024-11-21T17:31:00Z"/>
                <w:rFonts w:ascii="Verdana" w:eastAsia="Aptos" w:hAnsi="Verdana"/>
                <w:kern w:val="2"/>
                <w:sz w:val="20"/>
                <w14:ligatures w14:val="standardContextual"/>
              </w:rPr>
            </w:pPr>
            <w:moveFrom w:id="113" w:author="Eddie Bevilacqua" w:date="2024-11-21T12:31:00Z" w16du:dateUtc="2024-11-21T17:31:00Z">
              <w:r w:rsidRPr="0022195B" w:rsidDel="0047408C">
                <w:rPr>
                  <w:rFonts w:ascii="Verdana" w:eastAsia="Aptos" w:hAnsi="Verdana"/>
                  <w:kern w:val="2"/>
                  <w:sz w:val="20"/>
                  <w14:ligatures w14:val="standardContextual"/>
                </w:rPr>
                <w:t>Sustainble Energy Fin&amp;Analysis</w:t>
              </w:r>
            </w:moveFrom>
          </w:p>
        </w:tc>
        <w:tc>
          <w:tcPr>
            <w:tcW w:w="1057" w:type="dxa"/>
            <w:tcBorders>
              <w:top w:val="single" w:sz="2" w:space="0" w:color="auto"/>
              <w:left w:val="single" w:sz="2" w:space="0" w:color="auto"/>
              <w:bottom w:val="single" w:sz="6" w:space="0" w:color="auto"/>
              <w:right w:val="single" w:sz="2" w:space="0" w:color="auto"/>
            </w:tcBorders>
            <w:vAlign w:val="center"/>
            <w:tcPrChange w:id="114" w:author="Eddie Bevilacqua" w:date="2024-11-21T12:32:00Z" w16du:dateUtc="2024-11-21T17:32:00Z">
              <w:tcPr>
                <w:tcW w:w="0" w:type="auto"/>
                <w:tcBorders>
                  <w:top w:val="single" w:sz="2" w:space="0" w:color="auto"/>
                  <w:left w:val="single" w:sz="2" w:space="0" w:color="auto"/>
                  <w:bottom w:val="single" w:sz="6" w:space="0" w:color="auto"/>
                  <w:right w:val="single" w:sz="2" w:space="0" w:color="auto"/>
                </w:tcBorders>
                <w:vAlign w:val="center"/>
              </w:tcPr>
            </w:tcPrChange>
          </w:tcPr>
          <w:p w14:paraId="38CA2D75" w14:textId="77777777" w:rsidR="0022195B" w:rsidRPr="0022195B" w:rsidDel="0047408C" w:rsidRDefault="0022195B" w:rsidP="0022195B">
            <w:pPr>
              <w:spacing w:after="0" w:line="240" w:lineRule="auto"/>
              <w:rPr>
                <w:moveFrom w:id="115" w:author="Eddie Bevilacqua" w:date="2024-11-21T12:31:00Z" w16du:dateUtc="2024-11-21T17:31:00Z"/>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Change w:id="116" w:author="Eddie Bevilacqua" w:date="2024-11-21T12:32:00Z" w16du:dateUtc="2024-11-21T17:32:00Z">
              <w:tcPr>
                <w:tcW w:w="0" w:type="auto"/>
                <w:gridSpan w:val="2"/>
                <w:tcBorders>
                  <w:top w:val="single" w:sz="2" w:space="0" w:color="auto"/>
                  <w:left w:val="single" w:sz="2" w:space="0" w:color="auto"/>
                  <w:bottom w:val="single" w:sz="6" w:space="0" w:color="auto"/>
                  <w:right w:val="single" w:sz="2" w:space="0" w:color="auto"/>
                </w:tcBorders>
                <w:vAlign w:val="center"/>
                <w:hideMark/>
              </w:tcPr>
            </w:tcPrChange>
          </w:tcPr>
          <w:p w14:paraId="3F3EA76A" w14:textId="77777777" w:rsidR="0022195B" w:rsidRPr="0022195B" w:rsidDel="0047408C" w:rsidRDefault="0022195B" w:rsidP="0022195B">
            <w:pPr>
              <w:spacing w:after="0" w:line="240" w:lineRule="auto"/>
              <w:rPr>
                <w:moveFrom w:id="117" w:author="Eddie Bevilacqua" w:date="2024-11-21T12:31:00Z" w16du:dateUtc="2024-11-21T17:31:00Z"/>
                <w:rFonts w:ascii="Verdana" w:eastAsia="Aptos" w:hAnsi="Verdana"/>
                <w:kern w:val="2"/>
                <w:sz w:val="20"/>
                <w14:ligatures w14:val="standardContextual"/>
              </w:rPr>
            </w:pPr>
            <w:moveFrom w:id="118" w:author="Eddie Bevilacqua" w:date="2024-11-21T12:31:00Z" w16du:dateUtc="2024-11-21T17:31:00Z">
              <w:r w:rsidRPr="0022195B" w:rsidDel="0047408C">
                <w:rPr>
                  <w:rFonts w:ascii="Verdana" w:eastAsia="Aptos" w:hAnsi="Verdana"/>
                  <w:kern w:val="2"/>
                  <w:sz w:val="20"/>
                  <w14:ligatures w14:val="standardContextual"/>
                </w:rPr>
                <w:t>3</w:t>
              </w:r>
            </w:moveFrom>
          </w:p>
        </w:tc>
      </w:tr>
      <w:moveFromRangeEnd w:id="109"/>
      <w:tr w:rsidR="0022195B" w:rsidRPr="0022195B" w14:paraId="62532AC1" w14:textId="77777777" w:rsidTr="00A63E63">
        <w:tc>
          <w:tcPr>
            <w:tcW w:w="1912" w:type="dxa"/>
            <w:tcBorders>
              <w:top w:val="single" w:sz="2" w:space="0" w:color="auto"/>
              <w:left w:val="single" w:sz="2" w:space="0" w:color="auto"/>
              <w:bottom w:val="single" w:sz="6" w:space="0" w:color="auto"/>
              <w:right w:val="single" w:sz="2" w:space="0" w:color="auto"/>
            </w:tcBorders>
            <w:vAlign w:val="center"/>
            <w:hideMark/>
          </w:tcPr>
          <w:p w14:paraId="37E3960D"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FOR 495</w:t>
            </w:r>
          </w:p>
        </w:tc>
        <w:tc>
          <w:tcPr>
            <w:tcW w:w="3318" w:type="dxa"/>
            <w:tcBorders>
              <w:top w:val="single" w:sz="2" w:space="0" w:color="auto"/>
              <w:left w:val="single" w:sz="2" w:space="0" w:color="auto"/>
              <w:bottom w:val="single" w:sz="6" w:space="0" w:color="auto"/>
              <w:right w:val="single" w:sz="2" w:space="0" w:color="auto"/>
            </w:tcBorders>
            <w:vAlign w:val="center"/>
            <w:hideMark/>
          </w:tcPr>
          <w:p w14:paraId="31004E62"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Undergrad Teaching Assistance</w:t>
            </w:r>
          </w:p>
        </w:tc>
        <w:tc>
          <w:tcPr>
            <w:tcW w:w="1057" w:type="dxa"/>
            <w:tcBorders>
              <w:top w:val="single" w:sz="2" w:space="0" w:color="auto"/>
              <w:left w:val="single" w:sz="2" w:space="0" w:color="auto"/>
              <w:bottom w:val="single" w:sz="6" w:space="0" w:color="auto"/>
              <w:right w:val="single" w:sz="2" w:space="0" w:color="auto"/>
            </w:tcBorders>
            <w:vAlign w:val="center"/>
            <w:hideMark/>
          </w:tcPr>
          <w:p w14:paraId="73CBE163"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6F92805C"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1 - 3</w:t>
            </w:r>
          </w:p>
        </w:tc>
      </w:tr>
      <w:tr w:rsidR="0022195B" w:rsidRPr="0022195B" w14:paraId="3B55C80C" w14:textId="77777777" w:rsidTr="00A63E63">
        <w:tc>
          <w:tcPr>
            <w:tcW w:w="1912" w:type="dxa"/>
            <w:tcBorders>
              <w:top w:val="single" w:sz="2" w:space="0" w:color="auto"/>
              <w:left w:val="single" w:sz="2" w:space="0" w:color="auto"/>
              <w:bottom w:val="single" w:sz="6" w:space="0" w:color="auto"/>
              <w:right w:val="single" w:sz="2" w:space="0" w:color="auto"/>
            </w:tcBorders>
            <w:vAlign w:val="center"/>
            <w:hideMark/>
          </w:tcPr>
          <w:p w14:paraId="2B9C0628"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FOR 670</w:t>
            </w:r>
          </w:p>
        </w:tc>
        <w:tc>
          <w:tcPr>
            <w:tcW w:w="3318" w:type="dxa"/>
            <w:tcBorders>
              <w:top w:val="single" w:sz="2" w:space="0" w:color="auto"/>
              <w:left w:val="single" w:sz="2" w:space="0" w:color="auto"/>
              <w:bottom w:val="single" w:sz="6" w:space="0" w:color="auto"/>
              <w:right w:val="single" w:sz="2" w:space="0" w:color="auto"/>
            </w:tcBorders>
            <w:vAlign w:val="center"/>
            <w:hideMark/>
          </w:tcPr>
          <w:p w14:paraId="1BA4F06B"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 xml:space="preserve">Resource &amp; </w:t>
            </w:r>
            <w:proofErr w:type="spellStart"/>
            <w:r w:rsidRPr="0022195B">
              <w:rPr>
                <w:rFonts w:ascii="Verdana" w:eastAsia="Aptos" w:hAnsi="Verdana"/>
                <w:kern w:val="2"/>
                <w:sz w:val="20"/>
                <w14:ligatures w14:val="standardContextual"/>
              </w:rPr>
              <w:t>Envrn</w:t>
            </w:r>
            <w:proofErr w:type="spellEnd"/>
            <w:r w:rsidRPr="0022195B">
              <w:rPr>
                <w:rFonts w:ascii="Verdana" w:eastAsia="Aptos" w:hAnsi="Verdana"/>
                <w:kern w:val="2"/>
                <w:sz w:val="20"/>
                <w14:ligatures w14:val="standardContextual"/>
              </w:rPr>
              <w:t xml:space="preserve"> Economics</w:t>
            </w:r>
          </w:p>
        </w:tc>
        <w:tc>
          <w:tcPr>
            <w:tcW w:w="1057" w:type="dxa"/>
            <w:tcBorders>
              <w:top w:val="single" w:sz="2" w:space="0" w:color="auto"/>
              <w:left w:val="single" w:sz="2" w:space="0" w:color="auto"/>
              <w:bottom w:val="single" w:sz="6" w:space="0" w:color="auto"/>
              <w:right w:val="single" w:sz="2" w:space="0" w:color="auto"/>
            </w:tcBorders>
            <w:vAlign w:val="center"/>
            <w:hideMark/>
          </w:tcPr>
          <w:p w14:paraId="21A80214"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45647E80"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3</w:t>
            </w:r>
          </w:p>
        </w:tc>
      </w:tr>
      <w:tr w:rsidR="0022195B" w:rsidRPr="0022195B" w:rsidDel="0047408C" w14:paraId="63E7EB68" w14:textId="77777777" w:rsidTr="00A63E63">
        <w:trPr>
          <w:del w:id="119" w:author="Eddie Bevilacqua" w:date="2024-11-21T10:09:00Z"/>
        </w:trPr>
        <w:tc>
          <w:tcPr>
            <w:tcW w:w="1912" w:type="dxa"/>
            <w:tcBorders>
              <w:top w:val="single" w:sz="2" w:space="0" w:color="auto"/>
              <w:left w:val="single" w:sz="2" w:space="0" w:color="auto"/>
              <w:bottom w:val="single" w:sz="6" w:space="0" w:color="auto"/>
              <w:right w:val="single" w:sz="2" w:space="0" w:color="auto"/>
            </w:tcBorders>
            <w:vAlign w:val="center"/>
            <w:hideMark/>
          </w:tcPr>
          <w:p w14:paraId="64E83C24" w14:textId="77777777" w:rsidR="0022195B" w:rsidRPr="0022195B" w:rsidDel="0047408C" w:rsidRDefault="0022195B" w:rsidP="0022195B">
            <w:pPr>
              <w:spacing w:after="0" w:line="240" w:lineRule="auto"/>
              <w:rPr>
                <w:del w:id="120" w:author="Eddie Bevilacqua" w:date="2024-11-21T10:09:00Z" w16du:dateUtc="2024-11-21T15:09:00Z"/>
                <w:rFonts w:ascii="Verdana" w:eastAsia="Aptos" w:hAnsi="Verdana"/>
                <w:kern w:val="2"/>
                <w:sz w:val="20"/>
                <w14:ligatures w14:val="standardContextual"/>
              </w:rPr>
            </w:pPr>
            <w:del w:id="121" w:author="Eddie Bevilacqua" w:date="2024-11-21T10:09:00Z" w16du:dateUtc="2024-11-21T15:09:00Z">
              <w:r w:rsidRPr="0022195B" w:rsidDel="0047408C">
                <w:rPr>
                  <w:rFonts w:ascii="Verdana" w:eastAsia="Aptos" w:hAnsi="Verdana"/>
                  <w:kern w:val="2"/>
                  <w:sz w:val="20"/>
                  <w14:ligatures w14:val="standardContextual"/>
                </w:rPr>
                <w:delText>ESC 422</w:delText>
              </w:r>
            </w:del>
          </w:p>
        </w:tc>
        <w:tc>
          <w:tcPr>
            <w:tcW w:w="3318" w:type="dxa"/>
            <w:tcBorders>
              <w:top w:val="single" w:sz="2" w:space="0" w:color="auto"/>
              <w:left w:val="single" w:sz="2" w:space="0" w:color="auto"/>
              <w:bottom w:val="single" w:sz="6" w:space="0" w:color="auto"/>
              <w:right w:val="single" w:sz="2" w:space="0" w:color="auto"/>
            </w:tcBorders>
            <w:vAlign w:val="center"/>
            <w:hideMark/>
          </w:tcPr>
          <w:p w14:paraId="3C580B5E" w14:textId="77777777" w:rsidR="0022195B" w:rsidRPr="0022195B" w:rsidDel="0047408C" w:rsidRDefault="0022195B" w:rsidP="0022195B">
            <w:pPr>
              <w:spacing w:after="0" w:line="240" w:lineRule="auto"/>
              <w:rPr>
                <w:del w:id="122" w:author="Eddie Bevilacqua" w:date="2024-11-21T10:09:00Z" w16du:dateUtc="2024-11-21T15:09:00Z"/>
                <w:rFonts w:ascii="Verdana" w:eastAsia="Aptos" w:hAnsi="Verdana"/>
                <w:kern w:val="2"/>
                <w:sz w:val="20"/>
                <w14:ligatures w14:val="standardContextual"/>
              </w:rPr>
            </w:pPr>
            <w:del w:id="123" w:author="Eddie Bevilacqua" w:date="2024-11-21T10:09:00Z" w16du:dateUtc="2024-11-21T15:09:00Z">
              <w:r w:rsidRPr="0022195B" w:rsidDel="0047408C">
                <w:rPr>
                  <w:rFonts w:ascii="Verdana" w:eastAsia="Aptos" w:hAnsi="Verdana"/>
                  <w:kern w:val="2"/>
                  <w:sz w:val="20"/>
                  <w14:ligatures w14:val="standardContextual"/>
                </w:rPr>
                <w:delText>Energy Markets and Regulation</w:delText>
              </w:r>
            </w:del>
          </w:p>
        </w:tc>
        <w:tc>
          <w:tcPr>
            <w:tcW w:w="1057" w:type="dxa"/>
            <w:tcBorders>
              <w:top w:val="single" w:sz="2" w:space="0" w:color="auto"/>
              <w:left w:val="single" w:sz="2" w:space="0" w:color="auto"/>
              <w:bottom w:val="single" w:sz="6" w:space="0" w:color="auto"/>
              <w:right w:val="single" w:sz="2" w:space="0" w:color="auto"/>
            </w:tcBorders>
            <w:vAlign w:val="center"/>
            <w:hideMark/>
          </w:tcPr>
          <w:p w14:paraId="18B8EA45" w14:textId="77777777" w:rsidR="0022195B" w:rsidRPr="0022195B" w:rsidDel="0047408C" w:rsidRDefault="0022195B" w:rsidP="0022195B">
            <w:pPr>
              <w:spacing w:after="0" w:line="240" w:lineRule="auto"/>
              <w:rPr>
                <w:del w:id="124" w:author="Eddie Bevilacqua" w:date="2024-11-21T10:09:00Z" w16du:dateUtc="2024-11-21T15:09:00Z"/>
                <w:rFonts w:ascii="Verdana" w:eastAsia="Aptos" w:hAnsi="Verdana"/>
                <w:kern w:val="2"/>
                <w:sz w:val="20"/>
                <w14:ligatures w14:val="standardContextual"/>
              </w:rPr>
            </w:pPr>
            <w:del w:id="125" w:author="Eddie Bevilacqua" w:date="2024-11-21T10:09:00Z" w16du:dateUtc="2024-11-21T15:09:00Z">
              <w:r w:rsidRPr="0022195B" w:rsidDel="0047408C">
                <w:rPr>
                  <w:rFonts w:ascii="Verdana" w:eastAsia="Aptos" w:hAnsi="Verdana"/>
                  <w:kern w:val="2"/>
                  <w:sz w:val="20"/>
                  <w14:ligatures w14:val="standardContextual"/>
                </w:rPr>
                <w:delText> </w:delText>
              </w:r>
            </w:del>
          </w:p>
        </w:tc>
        <w:tc>
          <w:tcPr>
            <w:tcW w:w="0" w:type="auto"/>
            <w:tcBorders>
              <w:top w:val="single" w:sz="2" w:space="0" w:color="auto"/>
              <w:left w:val="single" w:sz="2" w:space="0" w:color="auto"/>
              <w:bottom w:val="single" w:sz="6" w:space="0" w:color="auto"/>
              <w:right w:val="single" w:sz="2" w:space="0" w:color="auto"/>
            </w:tcBorders>
            <w:vAlign w:val="center"/>
            <w:hideMark/>
          </w:tcPr>
          <w:p w14:paraId="090019BC" w14:textId="77777777" w:rsidR="0022195B" w:rsidRPr="0022195B" w:rsidDel="0047408C" w:rsidRDefault="0022195B" w:rsidP="0022195B">
            <w:pPr>
              <w:spacing w:after="0" w:line="240" w:lineRule="auto"/>
              <w:rPr>
                <w:del w:id="126" w:author="Eddie Bevilacqua" w:date="2024-11-21T10:09:00Z" w16du:dateUtc="2024-11-21T15:09:00Z"/>
                <w:rFonts w:ascii="Verdana" w:eastAsia="Aptos" w:hAnsi="Verdana"/>
                <w:kern w:val="2"/>
                <w:sz w:val="20"/>
                <w14:ligatures w14:val="standardContextual"/>
              </w:rPr>
            </w:pPr>
            <w:del w:id="127" w:author="Eddie Bevilacqua" w:date="2024-11-21T10:09:00Z" w16du:dateUtc="2024-11-21T15:09:00Z">
              <w:r w:rsidRPr="0022195B" w:rsidDel="0047408C">
                <w:rPr>
                  <w:rFonts w:ascii="Verdana" w:eastAsia="Aptos" w:hAnsi="Verdana"/>
                  <w:kern w:val="2"/>
                  <w:sz w:val="20"/>
                  <w14:ligatures w14:val="standardContextual"/>
                </w:rPr>
                <w:delText>3</w:delText>
              </w:r>
            </w:del>
          </w:p>
        </w:tc>
      </w:tr>
      <w:tr w:rsidR="0022195B" w:rsidRPr="0022195B" w:rsidDel="0047408C" w14:paraId="7D804D27" w14:textId="77777777" w:rsidTr="00A63E63">
        <w:tblPrEx>
          <w:tblW w:w="8754" w:type="dxa"/>
          <w:tblCellMar>
            <w:top w:w="15" w:type="dxa"/>
            <w:left w:w="15" w:type="dxa"/>
            <w:bottom w:w="15" w:type="dxa"/>
            <w:right w:w="15" w:type="dxa"/>
          </w:tblCellMar>
          <w:tblPrExChange w:id="128" w:author="Eddie Bevilacqua" w:date="2024-11-21T12:32:00Z" w16du:dateUtc="2024-11-21T17:32:00Z">
            <w:tblPrEx>
              <w:tblW w:w="8576" w:type="dxa"/>
              <w:tblCellMar>
                <w:top w:w="15" w:type="dxa"/>
                <w:left w:w="15" w:type="dxa"/>
                <w:bottom w:w="15" w:type="dxa"/>
                <w:right w:w="15" w:type="dxa"/>
              </w:tblCellMar>
            </w:tblPrEx>
          </w:tblPrExChange>
        </w:tblPrEx>
        <w:trPr>
          <w:del w:id="129" w:author="Eddie Bevilacqua" w:date="2024-11-21T10:09:00Z"/>
          <w:trPrChange w:id="130" w:author="Eddie Bevilacqua" w:date="2024-11-21T12:32:00Z" w16du:dateUtc="2024-11-21T17:32: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131" w:author="Eddie Bevilacqua" w:date="2024-11-21T12:32:00Z" w16du:dateUtc="2024-11-21T17:32: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33ED1C4" w14:textId="77777777" w:rsidR="0022195B" w:rsidRPr="0022195B" w:rsidDel="0047408C" w:rsidRDefault="0022195B" w:rsidP="0022195B">
            <w:pPr>
              <w:spacing w:after="0" w:line="240" w:lineRule="auto"/>
              <w:rPr>
                <w:moveFrom w:id="132" w:author="Eddie Bevilacqua" w:date="2024-11-21T10:09:00Z" w16du:dateUtc="2024-11-21T15:09:00Z"/>
                <w:rFonts w:ascii="Verdana" w:eastAsia="Aptos" w:hAnsi="Verdana"/>
                <w:kern w:val="2"/>
                <w:sz w:val="20"/>
                <w14:ligatures w14:val="standardContextual"/>
              </w:rPr>
            </w:pPr>
            <w:moveFromRangeStart w:id="133" w:author="Eddie Bevilacqua" w:date="2024-11-21T10:09:00Z" w:name="move183076210"/>
            <w:moveFrom w:id="134" w:author="Eddie Bevilacqua" w:date="2024-11-21T10:09:00Z" w16du:dateUtc="2024-11-21T15:09:00Z">
              <w:r w:rsidRPr="0022195B" w:rsidDel="0047408C">
                <w:rPr>
                  <w:rFonts w:ascii="Verdana" w:eastAsia="Aptos" w:hAnsi="Verdana"/>
                  <w:kern w:val="2"/>
                  <w:sz w:val="20"/>
                  <w14:ligatures w14:val="standardContextual"/>
                </w:rPr>
                <w:t>ERE 430</w:t>
              </w:r>
            </w:moveFrom>
          </w:p>
        </w:tc>
        <w:tc>
          <w:tcPr>
            <w:tcW w:w="3318" w:type="dxa"/>
            <w:tcBorders>
              <w:top w:val="single" w:sz="2" w:space="0" w:color="auto"/>
              <w:left w:val="single" w:sz="2" w:space="0" w:color="auto"/>
              <w:bottom w:val="single" w:sz="6" w:space="0" w:color="auto"/>
              <w:right w:val="single" w:sz="2" w:space="0" w:color="auto"/>
            </w:tcBorders>
            <w:vAlign w:val="center"/>
            <w:hideMark/>
            <w:tcPrChange w:id="135" w:author="Eddie Bevilacqua" w:date="2024-11-21T12:32:00Z" w16du:dateUtc="2024-11-21T17:32:00Z">
              <w:tcPr>
                <w:tcW w:w="3318"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C023601" w14:textId="77777777" w:rsidR="0022195B" w:rsidRPr="0022195B" w:rsidDel="0047408C" w:rsidRDefault="0022195B" w:rsidP="0022195B">
            <w:pPr>
              <w:spacing w:after="0" w:line="240" w:lineRule="auto"/>
              <w:rPr>
                <w:moveFrom w:id="136" w:author="Eddie Bevilacqua" w:date="2024-11-21T10:09:00Z" w16du:dateUtc="2024-11-21T15:09:00Z"/>
                <w:rFonts w:ascii="Verdana" w:eastAsia="Aptos" w:hAnsi="Verdana"/>
                <w:kern w:val="2"/>
                <w:sz w:val="20"/>
                <w14:ligatures w14:val="standardContextual"/>
              </w:rPr>
            </w:pPr>
            <w:moveFrom w:id="137" w:author="Eddie Bevilacqua" w:date="2024-11-21T10:09:00Z" w16du:dateUtc="2024-11-21T15:09:00Z">
              <w:r w:rsidRPr="0022195B" w:rsidDel="0047408C">
                <w:rPr>
                  <w:rFonts w:ascii="Verdana" w:eastAsia="Aptos" w:hAnsi="Verdana"/>
                  <w:kern w:val="2"/>
                  <w:sz w:val="20"/>
                  <w14:ligatures w14:val="standardContextual"/>
                </w:rPr>
                <w:t>Engr Decision Analysis</w:t>
              </w:r>
            </w:moveFrom>
          </w:p>
        </w:tc>
        <w:tc>
          <w:tcPr>
            <w:tcW w:w="1057" w:type="dxa"/>
            <w:tcBorders>
              <w:top w:val="single" w:sz="2" w:space="0" w:color="auto"/>
              <w:left w:val="single" w:sz="2" w:space="0" w:color="auto"/>
              <w:bottom w:val="single" w:sz="6" w:space="0" w:color="auto"/>
              <w:right w:val="single" w:sz="2" w:space="0" w:color="auto"/>
            </w:tcBorders>
            <w:vAlign w:val="center"/>
            <w:hideMark/>
            <w:tcPrChange w:id="138" w:author="Eddie Bevilacqua" w:date="2024-11-21T12:32:00Z" w16du:dateUtc="2024-11-21T17:32:00Z">
              <w:tcPr>
                <w:tcW w:w="0" w:type="auto"/>
                <w:tcBorders>
                  <w:top w:val="single" w:sz="2" w:space="0" w:color="auto"/>
                  <w:left w:val="single" w:sz="2" w:space="0" w:color="auto"/>
                  <w:bottom w:val="single" w:sz="6" w:space="0" w:color="auto"/>
                  <w:right w:val="single" w:sz="2" w:space="0" w:color="auto"/>
                </w:tcBorders>
                <w:vAlign w:val="center"/>
                <w:hideMark/>
              </w:tcPr>
            </w:tcPrChange>
          </w:tcPr>
          <w:p w14:paraId="6BDE8A1F" w14:textId="77777777" w:rsidR="0022195B" w:rsidRPr="0022195B" w:rsidDel="0047408C" w:rsidRDefault="0022195B" w:rsidP="0022195B">
            <w:pPr>
              <w:spacing w:after="0" w:line="240" w:lineRule="auto"/>
              <w:rPr>
                <w:moveFrom w:id="139" w:author="Eddie Bevilacqua" w:date="2024-11-21T10:09:00Z" w16du:dateUtc="2024-11-21T15:09:00Z"/>
                <w:rFonts w:ascii="Verdana" w:eastAsia="Aptos" w:hAnsi="Verdana"/>
                <w:kern w:val="2"/>
                <w:sz w:val="20"/>
                <w14:ligatures w14:val="standardContextual"/>
              </w:rPr>
            </w:pPr>
          </w:p>
        </w:tc>
        <w:tc>
          <w:tcPr>
            <w:tcW w:w="0" w:type="auto"/>
            <w:tcBorders>
              <w:top w:val="single" w:sz="2" w:space="0" w:color="auto"/>
              <w:left w:val="single" w:sz="2" w:space="0" w:color="auto"/>
              <w:bottom w:val="single" w:sz="6" w:space="0" w:color="auto"/>
              <w:right w:val="single" w:sz="2" w:space="0" w:color="auto"/>
            </w:tcBorders>
            <w:vAlign w:val="center"/>
            <w:hideMark/>
            <w:tcPrChange w:id="140" w:author="Eddie Bevilacqua" w:date="2024-11-21T12:32:00Z" w16du:dateUtc="2024-11-21T17:32:00Z">
              <w:tcPr>
                <w:tcW w:w="0" w:type="auto"/>
                <w:gridSpan w:val="2"/>
                <w:tcBorders>
                  <w:top w:val="single" w:sz="2" w:space="0" w:color="auto"/>
                  <w:left w:val="single" w:sz="2" w:space="0" w:color="auto"/>
                  <w:bottom w:val="single" w:sz="6" w:space="0" w:color="auto"/>
                  <w:right w:val="single" w:sz="2" w:space="0" w:color="auto"/>
                </w:tcBorders>
                <w:vAlign w:val="center"/>
                <w:hideMark/>
              </w:tcPr>
            </w:tcPrChange>
          </w:tcPr>
          <w:p w14:paraId="5365A539" w14:textId="77777777" w:rsidR="0022195B" w:rsidRPr="0022195B" w:rsidDel="0047408C" w:rsidRDefault="0022195B" w:rsidP="0022195B">
            <w:pPr>
              <w:spacing w:after="0" w:line="240" w:lineRule="auto"/>
              <w:rPr>
                <w:moveFrom w:id="141" w:author="Eddie Bevilacqua" w:date="2024-11-21T10:09:00Z" w16du:dateUtc="2024-11-21T15:09:00Z"/>
                <w:rFonts w:ascii="Verdana" w:eastAsia="Aptos" w:hAnsi="Verdana"/>
                <w:kern w:val="2"/>
                <w:sz w:val="20"/>
                <w14:ligatures w14:val="standardContextual"/>
              </w:rPr>
            </w:pPr>
            <w:moveFrom w:id="142" w:author="Eddie Bevilacqua" w:date="2024-11-21T10:09:00Z" w16du:dateUtc="2024-11-21T15:09:00Z">
              <w:r w:rsidRPr="0022195B" w:rsidDel="0047408C">
                <w:rPr>
                  <w:rFonts w:ascii="Verdana" w:eastAsia="Aptos" w:hAnsi="Verdana"/>
                  <w:kern w:val="2"/>
                  <w:sz w:val="20"/>
                  <w14:ligatures w14:val="standardContextual"/>
                </w:rPr>
                <w:t>3</w:t>
              </w:r>
            </w:moveFrom>
          </w:p>
        </w:tc>
      </w:tr>
      <w:moveFromRangeEnd w:id="133"/>
      <w:tr w:rsidR="0022195B" w:rsidRPr="0022195B" w14:paraId="5707123D" w14:textId="77777777" w:rsidTr="00A63E63">
        <w:trPr>
          <w:ins w:id="143" w:author="Eddie Bevilacqua" w:date="2024-11-21T10:09:00Z"/>
        </w:trPr>
        <w:tc>
          <w:tcPr>
            <w:tcW w:w="1912" w:type="dxa"/>
            <w:tcBorders>
              <w:top w:val="single" w:sz="2" w:space="0" w:color="auto"/>
              <w:left w:val="single" w:sz="2" w:space="0" w:color="auto"/>
              <w:bottom w:val="single" w:sz="6" w:space="0" w:color="auto"/>
              <w:right w:val="single" w:sz="2" w:space="0" w:color="auto"/>
            </w:tcBorders>
            <w:vAlign w:val="center"/>
            <w:hideMark/>
          </w:tcPr>
          <w:p w14:paraId="3E1CBC04" w14:textId="77777777" w:rsidR="0022195B" w:rsidRPr="0022195B" w:rsidRDefault="0022195B" w:rsidP="0022195B">
            <w:pPr>
              <w:spacing w:after="0" w:line="240" w:lineRule="auto"/>
              <w:rPr>
                <w:ins w:id="144" w:author="Eddie Bevilacqua" w:date="2024-11-21T10:09:00Z" w16du:dateUtc="2024-11-21T15:09:00Z"/>
                <w:rFonts w:ascii="Verdana" w:eastAsia="Aptos" w:hAnsi="Verdana"/>
                <w:kern w:val="2"/>
                <w:sz w:val="20"/>
                <w14:ligatures w14:val="standardContextual"/>
              </w:rPr>
            </w:pPr>
            <w:ins w:id="145" w:author="Eddie Bevilacqua" w:date="2024-11-21T10:09:00Z" w16du:dateUtc="2024-11-21T15:09:00Z">
              <w:r w:rsidRPr="0022195B">
                <w:rPr>
                  <w:rFonts w:ascii="Verdana" w:eastAsia="Aptos" w:hAnsi="Verdana"/>
                  <w:kern w:val="2"/>
                  <w:sz w:val="20"/>
                  <w14:ligatures w14:val="standardContextual"/>
                </w:rPr>
                <w:t>SRE 422</w:t>
              </w:r>
            </w:ins>
          </w:p>
        </w:tc>
        <w:tc>
          <w:tcPr>
            <w:tcW w:w="3318" w:type="dxa"/>
            <w:tcBorders>
              <w:top w:val="single" w:sz="2" w:space="0" w:color="auto"/>
              <w:left w:val="single" w:sz="2" w:space="0" w:color="auto"/>
              <w:bottom w:val="single" w:sz="6" w:space="0" w:color="auto"/>
              <w:right w:val="single" w:sz="2" w:space="0" w:color="auto"/>
            </w:tcBorders>
            <w:vAlign w:val="center"/>
            <w:hideMark/>
          </w:tcPr>
          <w:p w14:paraId="6F65C030" w14:textId="77777777" w:rsidR="0022195B" w:rsidRPr="0022195B" w:rsidRDefault="0022195B" w:rsidP="0022195B">
            <w:pPr>
              <w:spacing w:after="0" w:line="240" w:lineRule="auto"/>
              <w:rPr>
                <w:ins w:id="146" w:author="Eddie Bevilacqua" w:date="2024-11-21T10:09:00Z" w16du:dateUtc="2024-11-21T15:09:00Z"/>
                <w:rFonts w:ascii="Verdana" w:eastAsia="Aptos" w:hAnsi="Verdana"/>
                <w:kern w:val="2"/>
                <w:sz w:val="20"/>
                <w14:ligatures w14:val="standardContextual"/>
              </w:rPr>
            </w:pPr>
            <w:ins w:id="147" w:author="Eddie Bevilacqua" w:date="2024-11-21T10:09:00Z" w16du:dateUtc="2024-11-21T15:09:00Z">
              <w:r w:rsidRPr="0022195B">
                <w:rPr>
                  <w:rFonts w:ascii="Verdana" w:eastAsia="Aptos" w:hAnsi="Verdana"/>
                  <w:kern w:val="2"/>
                  <w:sz w:val="20"/>
                  <w14:ligatures w14:val="standardContextual"/>
                </w:rPr>
                <w:t>Energy Markets and Regulation</w:t>
              </w:r>
            </w:ins>
          </w:p>
        </w:tc>
        <w:tc>
          <w:tcPr>
            <w:tcW w:w="1057" w:type="dxa"/>
            <w:tcBorders>
              <w:top w:val="single" w:sz="2" w:space="0" w:color="auto"/>
              <w:left w:val="single" w:sz="2" w:space="0" w:color="auto"/>
              <w:bottom w:val="single" w:sz="6" w:space="0" w:color="auto"/>
              <w:right w:val="single" w:sz="2" w:space="0" w:color="auto"/>
            </w:tcBorders>
            <w:vAlign w:val="center"/>
            <w:hideMark/>
          </w:tcPr>
          <w:p w14:paraId="2D8AF05E" w14:textId="77777777" w:rsidR="0022195B" w:rsidRPr="0022195B" w:rsidRDefault="0022195B" w:rsidP="0022195B">
            <w:pPr>
              <w:spacing w:after="0" w:line="240" w:lineRule="auto"/>
              <w:rPr>
                <w:ins w:id="148" w:author="Eddie Bevilacqua" w:date="2024-11-21T10:09:00Z" w16du:dateUtc="2024-11-21T15:09:00Z"/>
                <w:rFonts w:ascii="Verdana" w:eastAsia="Aptos" w:hAnsi="Verdana"/>
                <w:kern w:val="2"/>
                <w:sz w:val="20"/>
                <w14:ligatures w14:val="standardContextual"/>
              </w:rPr>
            </w:pPr>
            <w:ins w:id="149" w:author="Eddie Bevilacqua" w:date="2024-11-21T10:09:00Z" w16du:dateUtc="2024-11-21T15:09:00Z">
              <w:r w:rsidRPr="0022195B">
                <w:rPr>
                  <w:rFonts w:ascii="Verdana" w:eastAsia="Aptos" w:hAnsi="Verdana"/>
                  <w:kern w:val="2"/>
                  <w:sz w:val="20"/>
                  <w14:ligatures w14:val="standardContextual"/>
                </w:rPr>
                <w:t> </w:t>
              </w:r>
            </w:ins>
          </w:p>
        </w:tc>
        <w:tc>
          <w:tcPr>
            <w:tcW w:w="0" w:type="auto"/>
            <w:tcBorders>
              <w:top w:val="single" w:sz="2" w:space="0" w:color="auto"/>
              <w:left w:val="single" w:sz="2" w:space="0" w:color="auto"/>
              <w:bottom w:val="single" w:sz="6" w:space="0" w:color="auto"/>
              <w:right w:val="single" w:sz="2" w:space="0" w:color="auto"/>
            </w:tcBorders>
            <w:vAlign w:val="center"/>
            <w:hideMark/>
          </w:tcPr>
          <w:p w14:paraId="46341499" w14:textId="77777777" w:rsidR="0022195B" w:rsidRPr="0022195B" w:rsidRDefault="0022195B" w:rsidP="0022195B">
            <w:pPr>
              <w:spacing w:after="0" w:line="240" w:lineRule="auto"/>
              <w:rPr>
                <w:ins w:id="150" w:author="Eddie Bevilacqua" w:date="2024-11-21T10:09:00Z" w16du:dateUtc="2024-11-21T15:09:00Z"/>
                <w:rFonts w:ascii="Verdana" w:eastAsia="Aptos" w:hAnsi="Verdana"/>
                <w:kern w:val="2"/>
                <w:sz w:val="20"/>
                <w14:ligatures w14:val="standardContextual"/>
              </w:rPr>
            </w:pPr>
            <w:ins w:id="151" w:author="Eddie Bevilacqua" w:date="2024-11-21T10:09:00Z" w16du:dateUtc="2024-11-21T15:09:00Z">
              <w:r w:rsidRPr="0022195B">
                <w:rPr>
                  <w:rFonts w:ascii="Verdana" w:eastAsia="Aptos" w:hAnsi="Verdana"/>
                  <w:kern w:val="2"/>
                  <w:sz w:val="20"/>
                  <w14:ligatures w14:val="standardContextual"/>
                </w:rPr>
                <w:t>3</w:t>
              </w:r>
            </w:ins>
          </w:p>
        </w:tc>
      </w:tr>
    </w:tbl>
    <w:p w14:paraId="45539423"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It is the responsibility of the student to meet any prerequisites associated with courses in the minor.</w:t>
      </w:r>
    </w:p>
    <w:p w14:paraId="3266E4B9" w14:textId="77777777" w:rsidR="0022195B" w:rsidRPr="0022195B" w:rsidRDefault="0022195B" w:rsidP="0022195B">
      <w:pPr>
        <w:spacing w:after="0" w:line="240" w:lineRule="auto"/>
        <w:rPr>
          <w:rFonts w:ascii="Verdana" w:eastAsia="Aptos" w:hAnsi="Verdana"/>
          <w:kern w:val="2"/>
          <w:sz w:val="20"/>
          <w14:ligatures w14:val="standardContextual"/>
        </w:rPr>
      </w:pPr>
      <w:r w:rsidRPr="0022195B">
        <w:rPr>
          <w:rFonts w:ascii="Verdana" w:eastAsia="Aptos" w:hAnsi="Verdana"/>
          <w:kern w:val="2"/>
          <w:sz w:val="20"/>
          <w14:ligatures w14:val="standardContextual"/>
        </w:rPr>
        <w:t>Admission to the minor requires students to have a cumulative grade point average of 2.70 or better after one semester at ESF (or as a transfer student with the same standing).</w:t>
      </w:r>
    </w:p>
    <w:p w14:paraId="3061572A" w14:textId="77777777" w:rsidR="0022195B" w:rsidRPr="0022195B" w:rsidRDefault="0022195B" w:rsidP="0022195B">
      <w:pPr>
        <w:spacing w:after="0" w:line="240" w:lineRule="auto"/>
        <w:rPr>
          <w:rFonts w:ascii="Verdana" w:eastAsia="Aptos" w:hAnsi="Verdana"/>
          <w:kern w:val="2"/>
          <w:sz w:val="20"/>
          <w14:ligatures w14:val="standardContextual"/>
        </w:rPr>
      </w:pPr>
    </w:p>
    <w:p w14:paraId="3C8076A3" w14:textId="36F40BC8" w:rsidR="00855968" w:rsidRDefault="00855968">
      <w:pPr>
        <w:spacing w:after="0" w:line="240" w:lineRule="auto"/>
        <w:rPr>
          <w:rFonts w:ascii="Arial" w:hAnsi="Arial" w:cs="Arial"/>
          <w:sz w:val="20"/>
          <w:szCs w:val="20"/>
        </w:rPr>
      </w:pPr>
      <w:r>
        <w:rPr>
          <w:rFonts w:ascii="Arial" w:hAnsi="Arial" w:cs="Arial"/>
          <w:sz w:val="20"/>
          <w:szCs w:val="20"/>
        </w:rPr>
        <w:br w:type="page"/>
      </w:r>
    </w:p>
    <w:p w14:paraId="3C8076A4" w14:textId="77777777" w:rsidR="00855968" w:rsidRPr="00855968" w:rsidRDefault="00855968">
      <w:pPr>
        <w:spacing w:after="0" w:line="240" w:lineRule="auto"/>
        <w:rPr>
          <w:rFonts w:ascii="Arial" w:hAnsi="Arial" w:cs="Arial"/>
          <w:sz w:val="20"/>
          <w:szCs w:val="20"/>
        </w:rPr>
      </w:pPr>
    </w:p>
    <w:p w14:paraId="3C8076A5" w14:textId="77777777" w:rsidR="00855968" w:rsidRDefault="00855968">
      <w:pPr>
        <w:spacing w:after="0" w:line="240" w:lineRule="auto"/>
        <w:rPr>
          <w:rFonts w:ascii="Arial" w:hAnsi="Arial" w:cs="Arial"/>
          <w:b/>
          <w:sz w:val="28"/>
          <w:szCs w:val="28"/>
        </w:rPr>
      </w:pPr>
    </w:p>
    <w:p w14:paraId="3C8076A6" w14:textId="77777777"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14:paraId="3C8076A7" w14:textId="77777777" w:rsidR="00C078A2" w:rsidRDefault="00C078A2" w:rsidP="00C078A2">
      <w:pPr>
        <w:pStyle w:val="Default"/>
        <w:rPr>
          <w:rFonts w:ascii="Arial" w:hAnsi="Arial" w:cs="Arial"/>
          <w:sz w:val="20"/>
          <w:szCs w:val="20"/>
        </w:rPr>
      </w:pPr>
    </w:p>
    <w:p w14:paraId="3C8076A8" w14:textId="77777777"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14:paraId="3C8076A9" w14:textId="371A8558" w:rsidR="00C078A2" w:rsidRDefault="00C078A2" w:rsidP="00C078A2">
      <w:pPr>
        <w:pStyle w:val="Default"/>
        <w:rPr>
          <w:rFonts w:ascii="Arial" w:hAnsi="Arial" w:cs="Arial"/>
          <w:sz w:val="20"/>
          <w:szCs w:val="20"/>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sidR="006854FC">
        <w:rPr>
          <w:rFonts w:ascii="Arial" w:hAnsi="Arial" w:cs="Arial"/>
          <w:noProof/>
          <w:sz w:val="20"/>
          <w:szCs w:val="20"/>
        </w:rPr>
        <w:t>Current s</w:t>
      </w:r>
      <w:r w:rsidR="001A5CC0">
        <w:rPr>
          <w:rFonts w:ascii="Arial" w:hAnsi="Arial" w:cs="Arial"/>
          <w:noProof/>
          <w:sz w:val="20"/>
          <w:szCs w:val="20"/>
        </w:rPr>
        <w:t xml:space="preserve">tudents </w:t>
      </w:r>
      <w:r w:rsidR="00CA378F">
        <w:rPr>
          <w:rFonts w:ascii="Arial" w:hAnsi="Arial" w:cs="Arial"/>
          <w:noProof/>
          <w:sz w:val="20"/>
          <w:szCs w:val="20"/>
        </w:rPr>
        <w:t xml:space="preserve">have more options to </w:t>
      </w:r>
      <w:r w:rsidR="001A5CC0">
        <w:rPr>
          <w:rFonts w:ascii="Arial" w:hAnsi="Arial" w:cs="Arial"/>
          <w:noProof/>
          <w:sz w:val="20"/>
          <w:szCs w:val="20"/>
        </w:rPr>
        <w:t>satisfy to requirements of the minor with the new directed electives</w:t>
      </w:r>
      <w:r w:rsidR="006F0F01">
        <w:rPr>
          <w:rFonts w:ascii="Arial" w:hAnsi="Arial" w:cs="Arial"/>
          <w:noProof/>
          <w:sz w:val="20"/>
          <w:szCs w:val="20"/>
        </w:rPr>
        <w:t>, so no transition plan is necessary.</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8076AA" w14:textId="77777777" w:rsidR="00C078A2" w:rsidRDefault="00C078A2" w:rsidP="00C078A2">
      <w:pPr>
        <w:pStyle w:val="Default"/>
        <w:rPr>
          <w:rFonts w:ascii="Arial" w:hAnsi="Arial" w:cs="Arial"/>
          <w:sz w:val="20"/>
          <w:szCs w:val="20"/>
        </w:rPr>
      </w:pPr>
    </w:p>
    <w:p w14:paraId="3C8076AB" w14:textId="77777777" w:rsidR="00C078A2" w:rsidRDefault="00C078A2" w:rsidP="00CB5039">
      <w:pPr>
        <w:spacing w:after="0" w:line="240" w:lineRule="auto"/>
        <w:rPr>
          <w:rFonts w:ascii="Arial" w:hAnsi="Arial" w:cs="Arial"/>
          <w:b/>
          <w:sz w:val="28"/>
          <w:szCs w:val="28"/>
        </w:rPr>
      </w:pPr>
    </w:p>
    <w:p w14:paraId="3C8076AC" w14:textId="77777777"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14:paraId="3C8076AD"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3C8076AE"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3C8076AF" w14:textId="77777777" w:rsidR="00132F40" w:rsidRDefault="00132F40" w:rsidP="00972C70">
      <w:pPr>
        <w:pStyle w:val="Default"/>
        <w:rPr>
          <w:rFonts w:ascii="Arial" w:hAnsi="Arial" w:cs="Arial"/>
          <w:sz w:val="20"/>
          <w:szCs w:val="20"/>
        </w:rPr>
      </w:pPr>
    </w:p>
    <w:p w14:paraId="3C8076B0" w14:textId="77777777" w:rsidR="00132F40" w:rsidRDefault="00132F40" w:rsidP="00972C70">
      <w:pPr>
        <w:pStyle w:val="Default"/>
        <w:rPr>
          <w:rFonts w:ascii="Arial" w:hAnsi="Arial" w:cs="Arial"/>
          <w:sz w:val="20"/>
          <w:szCs w:val="20"/>
        </w:rPr>
      </w:pPr>
    </w:p>
    <w:p w14:paraId="3C8076B1" w14:textId="77777777" w:rsidR="00972C70" w:rsidRDefault="00972C70" w:rsidP="00972C70">
      <w:pPr>
        <w:pStyle w:val="Default"/>
        <w:rPr>
          <w:rFonts w:ascii="Arial" w:hAnsi="Arial" w:cs="Arial"/>
          <w:sz w:val="20"/>
          <w:szCs w:val="20"/>
        </w:rPr>
      </w:pPr>
    </w:p>
    <w:p w14:paraId="3C8076B2"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3C8076B3" w14:textId="77777777" w:rsidR="00972C70" w:rsidRDefault="00972C70" w:rsidP="00972C70">
      <w:pPr>
        <w:pStyle w:val="Default"/>
        <w:rPr>
          <w:rFonts w:ascii="Arial" w:hAnsi="Arial" w:cs="Arial"/>
          <w:sz w:val="16"/>
          <w:szCs w:val="16"/>
        </w:rPr>
      </w:pPr>
    </w:p>
    <w:p w14:paraId="3C8076B4" w14:textId="77777777" w:rsidR="00972C70" w:rsidRDefault="00972C70" w:rsidP="00972C70">
      <w:pPr>
        <w:pStyle w:val="Default"/>
        <w:rPr>
          <w:rFonts w:ascii="Arial" w:hAnsi="Arial" w:cs="Arial"/>
          <w:sz w:val="16"/>
          <w:szCs w:val="16"/>
        </w:rPr>
      </w:pPr>
    </w:p>
    <w:p w14:paraId="3C8076B5" w14:textId="77777777"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152"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152"/>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153"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3"/>
      <w:r w:rsidR="00972C70" w:rsidRPr="00100DFC">
        <w:rPr>
          <w:rFonts w:ascii="Arial" w:hAnsi="Arial" w:cs="Arial"/>
          <w:sz w:val="14"/>
          <w:szCs w:val="14"/>
        </w:rPr>
        <w:t>__________________________</w:t>
      </w:r>
    </w:p>
    <w:p w14:paraId="3C8076B6"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B7" w14:textId="77777777" w:rsidR="004D0AB8" w:rsidRPr="00100DFC" w:rsidRDefault="004D0AB8" w:rsidP="00972C70">
      <w:pPr>
        <w:pStyle w:val="Default"/>
        <w:rPr>
          <w:rFonts w:ascii="Arial" w:hAnsi="Arial" w:cs="Arial"/>
          <w:sz w:val="14"/>
          <w:szCs w:val="14"/>
        </w:rPr>
      </w:pPr>
    </w:p>
    <w:p w14:paraId="3C8076B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3C8076B9"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154"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54"/>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155"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155"/>
    </w:p>
    <w:p w14:paraId="3C8076BA"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BB" w14:textId="77777777" w:rsidR="00972C70" w:rsidRDefault="00972C70" w:rsidP="00972C70">
      <w:pPr>
        <w:pStyle w:val="Default"/>
        <w:rPr>
          <w:rFonts w:ascii="Arial" w:hAnsi="Arial" w:cs="Arial"/>
          <w:sz w:val="14"/>
          <w:szCs w:val="14"/>
        </w:rPr>
      </w:pPr>
    </w:p>
    <w:p w14:paraId="3C8076BC" w14:textId="77777777" w:rsidR="00100DFC" w:rsidRPr="00100DFC" w:rsidRDefault="00100DFC" w:rsidP="00972C70">
      <w:pPr>
        <w:pStyle w:val="Default"/>
        <w:rPr>
          <w:rFonts w:ascii="Arial" w:hAnsi="Arial" w:cs="Arial"/>
          <w:sz w:val="14"/>
          <w:szCs w:val="14"/>
        </w:rPr>
      </w:pPr>
    </w:p>
    <w:p w14:paraId="3C8076BD" w14:textId="77777777" w:rsidR="00972C70" w:rsidRPr="00100DFC" w:rsidRDefault="00972C70" w:rsidP="00972C70">
      <w:pPr>
        <w:pStyle w:val="Default"/>
        <w:rPr>
          <w:rFonts w:ascii="Arial" w:hAnsi="Arial" w:cs="Arial"/>
          <w:sz w:val="14"/>
          <w:szCs w:val="14"/>
        </w:rPr>
      </w:pPr>
    </w:p>
    <w:p w14:paraId="3C8076BE"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156"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6"/>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157"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7"/>
      <w:r w:rsidR="00972C70" w:rsidRPr="00100DFC">
        <w:rPr>
          <w:rFonts w:ascii="Arial" w:hAnsi="Arial" w:cs="Arial"/>
          <w:sz w:val="14"/>
          <w:szCs w:val="14"/>
        </w:rPr>
        <w:t>__________________________</w:t>
      </w:r>
    </w:p>
    <w:p w14:paraId="3C8076BF"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0" w14:textId="77777777" w:rsidR="004D0AB8" w:rsidRPr="00100DFC" w:rsidRDefault="004D0AB8" w:rsidP="00972C70">
      <w:pPr>
        <w:pStyle w:val="Default"/>
        <w:rPr>
          <w:rFonts w:ascii="Arial" w:hAnsi="Arial" w:cs="Arial"/>
          <w:sz w:val="14"/>
          <w:szCs w:val="14"/>
        </w:rPr>
      </w:pPr>
    </w:p>
    <w:p w14:paraId="3C8076C1" w14:textId="77777777" w:rsidR="00972C70" w:rsidRPr="00100DFC" w:rsidRDefault="00972C70" w:rsidP="00972C70">
      <w:pPr>
        <w:pStyle w:val="Default"/>
        <w:rPr>
          <w:rFonts w:ascii="Arial" w:hAnsi="Arial" w:cs="Arial"/>
          <w:sz w:val="14"/>
          <w:szCs w:val="14"/>
        </w:rPr>
      </w:pPr>
    </w:p>
    <w:p w14:paraId="3C8076C2"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158"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58"/>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3"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4" w14:textId="77777777" w:rsidR="00972C70" w:rsidRDefault="00972C70" w:rsidP="00972C70">
      <w:pPr>
        <w:pStyle w:val="Default"/>
        <w:rPr>
          <w:rFonts w:ascii="Arial" w:hAnsi="Arial" w:cs="Arial"/>
          <w:sz w:val="14"/>
          <w:szCs w:val="14"/>
        </w:rPr>
      </w:pPr>
    </w:p>
    <w:p w14:paraId="3C8076C5" w14:textId="77777777" w:rsidR="00100DFC" w:rsidRPr="00100DFC" w:rsidRDefault="00100DFC" w:rsidP="00972C70">
      <w:pPr>
        <w:pStyle w:val="Default"/>
        <w:rPr>
          <w:rFonts w:ascii="Arial" w:hAnsi="Arial" w:cs="Arial"/>
          <w:sz w:val="14"/>
          <w:szCs w:val="14"/>
        </w:rPr>
      </w:pPr>
    </w:p>
    <w:p w14:paraId="3C8076C6" w14:textId="77777777" w:rsidR="00972C70" w:rsidRPr="00100DFC" w:rsidRDefault="00972C70" w:rsidP="00972C70">
      <w:pPr>
        <w:pStyle w:val="Default"/>
        <w:rPr>
          <w:rFonts w:ascii="Arial" w:hAnsi="Arial" w:cs="Arial"/>
          <w:sz w:val="14"/>
          <w:szCs w:val="14"/>
        </w:rPr>
      </w:pPr>
    </w:p>
    <w:p w14:paraId="3C8076C7"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159"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9"/>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160"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0"/>
      <w:r w:rsidR="00972C70" w:rsidRPr="00100DFC">
        <w:rPr>
          <w:rFonts w:ascii="Arial" w:hAnsi="Arial" w:cs="Arial"/>
          <w:sz w:val="14"/>
          <w:szCs w:val="14"/>
        </w:rPr>
        <w:t>__________________________</w:t>
      </w:r>
    </w:p>
    <w:p w14:paraId="3C8076C8"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9" w14:textId="77777777" w:rsidR="004D0AB8" w:rsidRPr="00100DFC" w:rsidRDefault="004D0AB8" w:rsidP="00972C70">
      <w:pPr>
        <w:pStyle w:val="Default"/>
        <w:rPr>
          <w:rFonts w:ascii="Arial" w:hAnsi="Arial" w:cs="Arial"/>
          <w:sz w:val="14"/>
          <w:szCs w:val="14"/>
        </w:rPr>
      </w:pPr>
    </w:p>
    <w:p w14:paraId="3C8076CA" w14:textId="77777777" w:rsidR="00972C70" w:rsidRPr="00100DFC" w:rsidRDefault="00972C70" w:rsidP="00972C70">
      <w:pPr>
        <w:pStyle w:val="Default"/>
        <w:rPr>
          <w:rFonts w:ascii="Arial" w:hAnsi="Arial" w:cs="Arial"/>
          <w:sz w:val="14"/>
          <w:szCs w:val="14"/>
        </w:rPr>
      </w:pPr>
    </w:p>
    <w:p w14:paraId="3C8076C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161"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61"/>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C"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D" w14:textId="77777777" w:rsidR="00972C70" w:rsidRPr="00100DFC" w:rsidRDefault="00972C70" w:rsidP="00972C70">
      <w:pPr>
        <w:pStyle w:val="Default"/>
        <w:rPr>
          <w:rFonts w:ascii="Arial" w:hAnsi="Arial" w:cs="Arial"/>
          <w:sz w:val="14"/>
          <w:szCs w:val="14"/>
        </w:rPr>
      </w:pPr>
    </w:p>
    <w:p w14:paraId="3C8076C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3C8076CF" w14:textId="77777777" w:rsidR="00972C70" w:rsidRPr="00100DFC" w:rsidRDefault="00972C70" w:rsidP="00972C70">
      <w:pPr>
        <w:pStyle w:val="Default"/>
        <w:rPr>
          <w:rFonts w:ascii="Arial" w:hAnsi="Arial" w:cs="Arial"/>
          <w:sz w:val="14"/>
          <w:szCs w:val="14"/>
        </w:rPr>
      </w:pPr>
    </w:p>
    <w:p w14:paraId="3C8076D0" w14:textId="77777777" w:rsidR="00132F40" w:rsidRDefault="00132F40" w:rsidP="00346ACB">
      <w:pPr>
        <w:pStyle w:val="Default"/>
        <w:rPr>
          <w:rFonts w:ascii="Arial" w:hAnsi="Arial" w:cs="Arial"/>
          <w:sz w:val="14"/>
          <w:szCs w:val="14"/>
        </w:rPr>
      </w:pPr>
    </w:p>
    <w:p w14:paraId="3C8076D1" w14:textId="77777777" w:rsidR="00132F40" w:rsidRDefault="00132F40" w:rsidP="00346ACB">
      <w:pPr>
        <w:pStyle w:val="Default"/>
        <w:rPr>
          <w:rFonts w:ascii="Arial" w:hAnsi="Arial" w:cs="Arial"/>
          <w:sz w:val="14"/>
          <w:szCs w:val="14"/>
        </w:rPr>
      </w:pPr>
    </w:p>
    <w:p w14:paraId="3C8076D2" w14:textId="77777777" w:rsidR="00132F40" w:rsidRDefault="00132F40" w:rsidP="00346ACB">
      <w:pPr>
        <w:pStyle w:val="Default"/>
        <w:rPr>
          <w:rFonts w:ascii="Arial" w:hAnsi="Arial" w:cs="Arial"/>
          <w:sz w:val="14"/>
          <w:szCs w:val="14"/>
        </w:rPr>
      </w:pPr>
    </w:p>
    <w:p w14:paraId="3C8076D3"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3C8076D4" w14:textId="77777777" w:rsidR="00132F40" w:rsidRDefault="00132F40" w:rsidP="00132F40">
      <w:pPr>
        <w:pStyle w:val="Default"/>
        <w:rPr>
          <w:rFonts w:ascii="Arial" w:hAnsi="Arial" w:cs="Arial"/>
          <w:sz w:val="14"/>
          <w:szCs w:val="14"/>
        </w:rPr>
      </w:pPr>
    </w:p>
    <w:p w14:paraId="3C8076D5" w14:textId="77777777" w:rsidR="00346ACB" w:rsidRPr="0008190F" w:rsidRDefault="00346ACB" w:rsidP="00132F40">
      <w:pPr>
        <w:pStyle w:val="Default"/>
        <w:rPr>
          <w:rFonts w:ascii="Arial" w:hAnsi="Arial" w:cs="Arial"/>
          <w:sz w:val="14"/>
          <w:szCs w:val="14"/>
        </w:rPr>
      </w:pPr>
    </w:p>
    <w:p w14:paraId="3C8076D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162"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2"/>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163"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3"/>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164"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64"/>
    </w:p>
    <w:p w14:paraId="3C8076D7"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3C8076D8" w14:textId="77777777" w:rsidR="00346ACB" w:rsidRDefault="00346ACB" w:rsidP="00132F40">
      <w:pPr>
        <w:pStyle w:val="Default"/>
        <w:rPr>
          <w:rFonts w:ascii="Arial" w:hAnsi="Arial" w:cs="Arial"/>
          <w:sz w:val="14"/>
          <w:szCs w:val="14"/>
        </w:rPr>
      </w:pPr>
    </w:p>
    <w:p w14:paraId="3C8076D9" w14:textId="77777777" w:rsidR="00346ACB" w:rsidRDefault="00346ACB" w:rsidP="00132F40">
      <w:pPr>
        <w:pStyle w:val="Default"/>
        <w:rPr>
          <w:rFonts w:ascii="Arial" w:hAnsi="Arial" w:cs="Arial"/>
          <w:sz w:val="14"/>
          <w:szCs w:val="14"/>
        </w:rPr>
      </w:pPr>
    </w:p>
    <w:p w14:paraId="3C8076DA" w14:textId="77777777" w:rsidR="00132F40" w:rsidRPr="0008190F" w:rsidRDefault="00132F40" w:rsidP="00132F40">
      <w:pPr>
        <w:pStyle w:val="Default"/>
        <w:rPr>
          <w:rFonts w:ascii="Arial" w:hAnsi="Arial" w:cs="Arial"/>
          <w:sz w:val="14"/>
          <w:szCs w:val="14"/>
        </w:rPr>
      </w:pPr>
    </w:p>
    <w:p w14:paraId="3C8076DB" w14:textId="77777777" w:rsidR="00346ACB" w:rsidRPr="0008190F" w:rsidRDefault="00346ACB" w:rsidP="00132F40">
      <w:pPr>
        <w:pStyle w:val="Default"/>
        <w:rPr>
          <w:rFonts w:ascii="Arial" w:hAnsi="Arial" w:cs="Arial"/>
          <w:sz w:val="14"/>
          <w:szCs w:val="14"/>
        </w:rPr>
      </w:pPr>
    </w:p>
    <w:p w14:paraId="3C8076DC"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165"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5"/>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166"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6"/>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167"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67"/>
    </w:p>
    <w:p w14:paraId="3C8076DD" w14:textId="77777777" w:rsidR="00346ACB" w:rsidRDefault="00346ACB" w:rsidP="00132F40">
      <w:pPr>
        <w:pStyle w:val="Default"/>
        <w:rPr>
          <w:rFonts w:ascii="Arial" w:hAnsi="Arial" w:cs="Arial"/>
          <w:sz w:val="14"/>
          <w:szCs w:val="14"/>
        </w:rPr>
      </w:pPr>
      <w:r w:rsidRPr="0008190F">
        <w:rPr>
          <w:rFonts w:ascii="Arial" w:hAnsi="Arial" w:cs="Arial"/>
          <w:sz w:val="14"/>
          <w:szCs w:val="14"/>
        </w:rPr>
        <w:lastRenderedPageBreak/>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DE" w14:textId="77777777" w:rsidR="00346ACB" w:rsidRDefault="00346ACB" w:rsidP="00132F40">
      <w:pPr>
        <w:pStyle w:val="Default"/>
        <w:rPr>
          <w:rFonts w:ascii="Arial" w:hAnsi="Arial" w:cs="Arial"/>
          <w:sz w:val="14"/>
          <w:szCs w:val="14"/>
        </w:rPr>
      </w:pPr>
    </w:p>
    <w:p w14:paraId="3C8076DF" w14:textId="77777777" w:rsidR="00346ACB" w:rsidRDefault="00346ACB" w:rsidP="00132F40">
      <w:pPr>
        <w:pStyle w:val="Default"/>
        <w:rPr>
          <w:rFonts w:ascii="Arial" w:hAnsi="Arial" w:cs="Arial"/>
          <w:sz w:val="14"/>
          <w:szCs w:val="14"/>
        </w:rPr>
      </w:pPr>
    </w:p>
    <w:p w14:paraId="3C8076E0" w14:textId="77777777" w:rsidR="00132F40" w:rsidRPr="0008190F" w:rsidRDefault="00132F40" w:rsidP="00132F40">
      <w:pPr>
        <w:pStyle w:val="Default"/>
        <w:rPr>
          <w:rFonts w:ascii="Arial" w:hAnsi="Arial" w:cs="Arial"/>
          <w:sz w:val="14"/>
          <w:szCs w:val="14"/>
        </w:rPr>
      </w:pPr>
    </w:p>
    <w:p w14:paraId="3C8076E1" w14:textId="77777777" w:rsidR="00346ACB" w:rsidRPr="0008190F" w:rsidRDefault="00346ACB" w:rsidP="00132F40">
      <w:pPr>
        <w:pStyle w:val="Default"/>
        <w:rPr>
          <w:rFonts w:ascii="Arial" w:hAnsi="Arial" w:cs="Arial"/>
          <w:sz w:val="14"/>
          <w:szCs w:val="14"/>
        </w:rPr>
      </w:pPr>
    </w:p>
    <w:p w14:paraId="3C8076E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168"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8"/>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169"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9"/>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170"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70"/>
    </w:p>
    <w:p w14:paraId="3C8076E3"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E4" w14:textId="77777777" w:rsidR="00346ACB" w:rsidRPr="0008190F" w:rsidRDefault="00346ACB" w:rsidP="00132F40">
      <w:pPr>
        <w:pStyle w:val="Default"/>
        <w:rPr>
          <w:rFonts w:ascii="Arial" w:hAnsi="Arial" w:cs="Arial"/>
          <w:sz w:val="14"/>
          <w:szCs w:val="14"/>
        </w:rPr>
      </w:pPr>
    </w:p>
    <w:p w14:paraId="3C8076E5" w14:textId="77777777" w:rsidR="00346ACB" w:rsidRDefault="00346ACB" w:rsidP="00132F40">
      <w:pPr>
        <w:pStyle w:val="Default"/>
        <w:rPr>
          <w:rFonts w:ascii="Arial" w:hAnsi="Arial" w:cs="Arial"/>
          <w:sz w:val="14"/>
          <w:szCs w:val="14"/>
        </w:rPr>
      </w:pPr>
    </w:p>
    <w:p w14:paraId="3C8076E6" w14:textId="77777777" w:rsidR="00132F40" w:rsidRDefault="00132F40" w:rsidP="00132F40">
      <w:pPr>
        <w:pStyle w:val="Default"/>
        <w:rPr>
          <w:rFonts w:ascii="Arial" w:hAnsi="Arial" w:cs="Arial"/>
          <w:sz w:val="14"/>
          <w:szCs w:val="14"/>
        </w:rPr>
      </w:pPr>
    </w:p>
    <w:p w14:paraId="3C8076E7" w14:textId="77777777" w:rsidR="00346ACB" w:rsidRPr="0008190F" w:rsidRDefault="00346ACB" w:rsidP="00132F40">
      <w:pPr>
        <w:pStyle w:val="Default"/>
        <w:rPr>
          <w:rFonts w:ascii="Arial" w:hAnsi="Arial" w:cs="Arial"/>
          <w:sz w:val="14"/>
          <w:szCs w:val="14"/>
        </w:rPr>
      </w:pPr>
    </w:p>
    <w:p w14:paraId="3C8076E8"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171"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1"/>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__</w:t>
      </w:r>
      <w:proofErr w:type="gramStart"/>
      <w:r w:rsidR="00346ACB" w:rsidRPr="0008190F">
        <w:rPr>
          <w:rFonts w:ascii="Arial" w:hAnsi="Arial" w:cs="Arial"/>
          <w:sz w:val="14"/>
          <w:szCs w:val="14"/>
        </w:rPr>
        <w:t xml:space="preserve">_  </w:t>
      </w:r>
      <w:r w:rsidR="00346ACB">
        <w:rPr>
          <w:rFonts w:ascii="Arial" w:hAnsi="Arial" w:cs="Arial"/>
          <w:sz w:val="14"/>
          <w:szCs w:val="14"/>
        </w:rPr>
        <w:tab/>
      </w:r>
      <w:proofErr w:type="gramEnd"/>
      <w:r w:rsidRPr="004D0AB8">
        <w:rPr>
          <w:rFonts w:ascii="Arial" w:hAnsi="Arial" w:cs="Arial"/>
          <w:sz w:val="14"/>
          <w:szCs w:val="14"/>
          <w:u w:val="single"/>
        </w:rPr>
        <w:fldChar w:fldCharType="begin">
          <w:ffData>
            <w:name w:val="Text81"/>
            <w:enabled/>
            <w:calcOnExit w:val="0"/>
            <w:textInput/>
          </w:ffData>
        </w:fldChar>
      </w:r>
      <w:bookmarkStart w:id="172"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2"/>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173"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73"/>
    </w:p>
    <w:p w14:paraId="3C8076E9"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3C8076EA" w14:textId="77777777" w:rsidR="00346ACB" w:rsidRDefault="00346ACB" w:rsidP="00132F40">
      <w:pPr>
        <w:pStyle w:val="Default"/>
        <w:rPr>
          <w:rFonts w:ascii="Arial" w:hAnsi="Arial" w:cs="Arial"/>
          <w:sz w:val="14"/>
          <w:szCs w:val="14"/>
        </w:rPr>
      </w:pPr>
    </w:p>
    <w:p w14:paraId="3C8076EB" w14:textId="77777777" w:rsidR="00132F40" w:rsidRPr="0008190F" w:rsidRDefault="00132F40" w:rsidP="00132F40">
      <w:pPr>
        <w:pStyle w:val="Default"/>
        <w:rPr>
          <w:rFonts w:ascii="Arial" w:hAnsi="Arial" w:cs="Arial"/>
          <w:sz w:val="14"/>
          <w:szCs w:val="14"/>
        </w:rPr>
      </w:pPr>
    </w:p>
    <w:p w14:paraId="3C8076EC" w14:textId="77777777" w:rsidR="00346ACB" w:rsidRDefault="00346ACB" w:rsidP="00132F40">
      <w:pPr>
        <w:pStyle w:val="Default"/>
        <w:rPr>
          <w:rFonts w:ascii="Arial" w:hAnsi="Arial" w:cs="Arial"/>
          <w:sz w:val="14"/>
          <w:szCs w:val="14"/>
        </w:rPr>
      </w:pPr>
    </w:p>
    <w:p w14:paraId="3C8076ED" w14:textId="77777777" w:rsidR="00346ACB" w:rsidRPr="0008190F" w:rsidRDefault="00346ACB" w:rsidP="00132F40">
      <w:pPr>
        <w:pStyle w:val="Default"/>
        <w:rPr>
          <w:rFonts w:ascii="Arial" w:hAnsi="Arial" w:cs="Arial"/>
          <w:sz w:val="14"/>
          <w:szCs w:val="14"/>
        </w:rPr>
      </w:pPr>
    </w:p>
    <w:p w14:paraId="3C8076EE"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174"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4"/>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175"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5"/>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176"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76"/>
    </w:p>
    <w:p w14:paraId="3C8076EF"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0" w14:textId="77777777" w:rsidR="00132F40" w:rsidRDefault="00132F40" w:rsidP="00132F40">
      <w:pPr>
        <w:pStyle w:val="Default"/>
        <w:rPr>
          <w:rFonts w:ascii="Arial" w:hAnsi="Arial" w:cs="Arial"/>
          <w:sz w:val="14"/>
          <w:szCs w:val="14"/>
        </w:rPr>
      </w:pPr>
    </w:p>
    <w:p w14:paraId="3C8076F1" w14:textId="77777777" w:rsidR="00132F40" w:rsidRDefault="00132F40" w:rsidP="00132F40">
      <w:pPr>
        <w:pStyle w:val="Default"/>
        <w:rPr>
          <w:rFonts w:ascii="Arial" w:hAnsi="Arial" w:cs="Arial"/>
          <w:b/>
          <w:sz w:val="20"/>
          <w:szCs w:val="20"/>
        </w:rPr>
      </w:pPr>
    </w:p>
    <w:p w14:paraId="3C8076F2" w14:textId="77777777" w:rsidR="00111194" w:rsidRPr="0008190F" w:rsidRDefault="00111194" w:rsidP="00111194">
      <w:pPr>
        <w:pStyle w:val="Default"/>
        <w:rPr>
          <w:rFonts w:ascii="Arial" w:hAnsi="Arial" w:cs="Arial"/>
          <w:sz w:val="14"/>
          <w:szCs w:val="14"/>
        </w:rPr>
      </w:pPr>
    </w:p>
    <w:p w14:paraId="3C8076F3"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4"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5" w14:textId="77777777" w:rsidR="00111194" w:rsidRDefault="00111194" w:rsidP="00111194">
      <w:pPr>
        <w:pStyle w:val="Default"/>
        <w:rPr>
          <w:rFonts w:ascii="Arial" w:hAnsi="Arial" w:cs="Arial"/>
          <w:sz w:val="14"/>
          <w:szCs w:val="14"/>
        </w:rPr>
      </w:pPr>
    </w:p>
    <w:p w14:paraId="3C8076F6" w14:textId="77777777" w:rsidR="00111194" w:rsidRDefault="00111194" w:rsidP="00111194">
      <w:pPr>
        <w:pStyle w:val="Default"/>
        <w:rPr>
          <w:rFonts w:ascii="Arial" w:hAnsi="Arial" w:cs="Arial"/>
          <w:sz w:val="14"/>
          <w:szCs w:val="14"/>
        </w:rPr>
      </w:pPr>
    </w:p>
    <w:p w14:paraId="3C8076F7" w14:textId="77777777" w:rsidR="00111194" w:rsidRDefault="00111194" w:rsidP="00111194">
      <w:pPr>
        <w:pStyle w:val="Default"/>
        <w:rPr>
          <w:rFonts w:ascii="Arial" w:hAnsi="Arial" w:cs="Arial"/>
          <w:sz w:val="14"/>
          <w:szCs w:val="14"/>
        </w:rPr>
      </w:pPr>
    </w:p>
    <w:p w14:paraId="3C8076F8" w14:textId="77777777" w:rsidR="00111194" w:rsidRPr="0008190F" w:rsidRDefault="00111194" w:rsidP="00111194">
      <w:pPr>
        <w:pStyle w:val="Default"/>
        <w:rPr>
          <w:rFonts w:ascii="Arial" w:hAnsi="Arial" w:cs="Arial"/>
          <w:sz w:val="14"/>
          <w:szCs w:val="14"/>
        </w:rPr>
      </w:pPr>
    </w:p>
    <w:p w14:paraId="3C8076F9"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A"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B" w14:textId="77777777" w:rsidR="00111194" w:rsidRDefault="00111194" w:rsidP="00111194">
      <w:pPr>
        <w:pStyle w:val="Default"/>
        <w:rPr>
          <w:rFonts w:ascii="Arial" w:hAnsi="Arial" w:cs="Arial"/>
          <w:sz w:val="14"/>
          <w:szCs w:val="14"/>
        </w:rPr>
      </w:pPr>
    </w:p>
    <w:p w14:paraId="3C8076FC" w14:textId="77777777" w:rsidR="00111194" w:rsidRDefault="00111194" w:rsidP="00111194">
      <w:pPr>
        <w:pStyle w:val="Default"/>
        <w:rPr>
          <w:rFonts w:ascii="Arial" w:hAnsi="Arial" w:cs="Arial"/>
          <w:sz w:val="14"/>
          <w:szCs w:val="14"/>
        </w:rPr>
      </w:pPr>
    </w:p>
    <w:p w14:paraId="3C8076FD" w14:textId="77777777" w:rsidR="00111194" w:rsidRDefault="00111194" w:rsidP="00111194">
      <w:pPr>
        <w:pStyle w:val="Default"/>
        <w:rPr>
          <w:rFonts w:ascii="Arial" w:hAnsi="Arial" w:cs="Arial"/>
          <w:sz w:val="14"/>
          <w:szCs w:val="14"/>
        </w:rPr>
      </w:pPr>
    </w:p>
    <w:p w14:paraId="3C8076FE" w14:textId="77777777" w:rsidR="00111194" w:rsidRPr="0008190F" w:rsidRDefault="00111194" w:rsidP="00111194">
      <w:pPr>
        <w:pStyle w:val="Default"/>
        <w:rPr>
          <w:rFonts w:ascii="Arial" w:hAnsi="Arial" w:cs="Arial"/>
          <w:sz w:val="14"/>
          <w:szCs w:val="14"/>
        </w:rPr>
      </w:pPr>
    </w:p>
    <w:p w14:paraId="3C8076FF"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700" w14:textId="77777777" w:rsidR="00111194" w:rsidRDefault="00111194" w:rsidP="00111194">
      <w:pPr>
        <w:pStyle w:val="Default"/>
        <w:rPr>
          <w:rFonts w:ascii="Arial" w:hAnsi="Arial" w:cs="Arial"/>
          <w:sz w:val="14"/>
          <w:szCs w:val="14"/>
        </w:rPr>
      </w:pPr>
      <w:proofErr w:type="spellStart"/>
      <w:r>
        <w:rPr>
          <w:rFonts w:ascii="Arial" w:hAnsi="Arial" w:cs="Arial"/>
          <w:sz w:val="14"/>
          <w:szCs w:val="14"/>
        </w:rPr>
        <w:t>Otjer</w:t>
      </w:r>
      <w:proofErr w:type="spellEnd"/>
      <w:r>
        <w:rPr>
          <w:rFonts w:ascii="Arial" w:hAnsi="Arial" w:cs="Arial"/>
          <w:sz w:val="14"/>
          <w:szCs w:val="14"/>
        </w:rPr>
        <w:t>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701" w14:textId="77777777" w:rsidR="00111194" w:rsidRDefault="00111194" w:rsidP="00111194">
      <w:pPr>
        <w:pStyle w:val="Default"/>
        <w:rPr>
          <w:rFonts w:ascii="Arial" w:hAnsi="Arial" w:cs="Arial"/>
          <w:sz w:val="14"/>
          <w:szCs w:val="14"/>
        </w:rPr>
      </w:pPr>
    </w:p>
    <w:p w14:paraId="3C807702" w14:textId="77777777" w:rsidR="004D0AB8" w:rsidRDefault="004D0AB8" w:rsidP="00132F40">
      <w:pPr>
        <w:pStyle w:val="Default"/>
        <w:rPr>
          <w:rFonts w:ascii="Arial" w:hAnsi="Arial" w:cs="Arial"/>
          <w:b/>
          <w:sz w:val="20"/>
          <w:szCs w:val="20"/>
        </w:rPr>
      </w:pPr>
    </w:p>
    <w:p w14:paraId="3C807703" w14:textId="77777777" w:rsidR="00132F40" w:rsidRDefault="00132F40" w:rsidP="00132F40">
      <w:pPr>
        <w:pStyle w:val="Default"/>
        <w:rPr>
          <w:rFonts w:ascii="Arial" w:hAnsi="Arial" w:cs="Arial"/>
          <w:b/>
          <w:sz w:val="20"/>
          <w:szCs w:val="20"/>
        </w:rPr>
      </w:pPr>
    </w:p>
    <w:p w14:paraId="3C807704" w14:textId="77777777" w:rsidR="00111194" w:rsidRDefault="00111194" w:rsidP="00132F40">
      <w:pPr>
        <w:pStyle w:val="Default"/>
        <w:rPr>
          <w:rFonts w:ascii="Arial" w:hAnsi="Arial" w:cs="Arial"/>
          <w:b/>
          <w:sz w:val="20"/>
          <w:szCs w:val="20"/>
        </w:rPr>
      </w:pPr>
    </w:p>
    <w:p w14:paraId="3C807705" w14:textId="77777777" w:rsidR="00111194" w:rsidRDefault="00111194" w:rsidP="00132F40">
      <w:pPr>
        <w:pStyle w:val="Default"/>
        <w:rPr>
          <w:rFonts w:ascii="Arial" w:hAnsi="Arial" w:cs="Arial"/>
          <w:b/>
          <w:sz w:val="20"/>
          <w:szCs w:val="20"/>
        </w:rPr>
      </w:pPr>
    </w:p>
    <w:p w14:paraId="3C807706" w14:textId="77777777" w:rsidR="00111194" w:rsidRDefault="00111194" w:rsidP="00132F40">
      <w:pPr>
        <w:pStyle w:val="Default"/>
        <w:rPr>
          <w:rFonts w:ascii="Arial" w:hAnsi="Arial" w:cs="Arial"/>
          <w:b/>
          <w:sz w:val="20"/>
          <w:szCs w:val="20"/>
        </w:rPr>
      </w:pPr>
    </w:p>
    <w:p w14:paraId="3C807707" w14:textId="77777777" w:rsidR="00111194" w:rsidRDefault="00111194" w:rsidP="00132F40">
      <w:pPr>
        <w:pStyle w:val="Default"/>
        <w:rPr>
          <w:rFonts w:ascii="Arial" w:hAnsi="Arial" w:cs="Arial"/>
          <w:b/>
          <w:sz w:val="20"/>
          <w:szCs w:val="20"/>
        </w:rPr>
      </w:pPr>
    </w:p>
    <w:p w14:paraId="3C807708" w14:textId="77777777" w:rsidR="00111194" w:rsidRDefault="00111194" w:rsidP="00132F40">
      <w:pPr>
        <w:pStyle w:val="Default"/>
        <w:rPr>
          <w:rFonts w:ascii="Arial" w:hAnsi="Arial" w:cs="Arial"/>
          <w:b/>
          <w:sz w:val="20"/>
          <w:szCs w:val="20"/>
        </w:rPr>
      </w:pPr>
    </w:p>
    <w:p w14:paraId="3C807709" w14:textId="77777777" w:rsidR="00111194" w:rsidRDefault="00111194" w:rsidP="00132F40">
      <w:pPr>
        <w:pStyle w:val="Default"/>
        <w:rPr>
          <w:rFonts w:ascii="Arial" w:hAnsi="Arial" w:cs="Arial"/>
          <w:b/>
          <w:sz w:val="20"/>
          <w:szCs w:val="20"/>
        </w:rPr>
      </w:pPr>
    </w:p>
    <w:p w14:paraId="3C80770A" w14:textId="77777777" w:rsidR="00111194" w:rsidRDefault="00111194" w:rsidP="00132F40">
      <w:pPr>
        <w:pStyle w:val="Default"/>
        <w:rPr>
          <w:rFonts w:ascii="Arial" w:hAnsi="Arial" w:cs="Arial"/>
          <w:b/>
          <w:sz w:val="20"/>
          <w:szCs w:val="20"/>
        </w:rPr>
      </w:pPr>
    </w:p>
    <w:p w14:paraId="3C80770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3C80770C"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3C80770D" w14:textId="77777777" w:rsidR="00132F40" w:rsidRDefault="00132F40" w:rsidP="00132F40">
      <w:pPr>
        <w:pStyle w:val="Default"/>
        <w:rPr>
          <w:rFonts w:ascii="Arial" w:hAnsi="Arial" w:cs="Arial"/>
          <w:sz w:val="20"/>
          <w:szCs w:val="20"/>
        </w:rPr>
      </w:pPr>
      <w:r>
        <w:rPr>
          <w:rFonts w:ascii="Arial" w:hAnsi="Arial" w:cs="Arial"/>
          <w:sz w:val="20"/>
          <w:szCs w:val="20"/>
        </w:rPr>
        <w:t xml:space="preserve">Signature below, or attached letter, indicates that the </w:t>
      </w:r>
      <w:proofErr w:type="gramStart"/>
      <w:r>
        <w:rPr>
          <w:rFonts w:ascii="Arial" w:hAnsi="Arial" w:cs="Arial"/>
          <w:sz w:val="20"/>
          <w:szCs w:val="20"/>
        </w:rPr>
        <w:t>Provost</w:t>
      </w:r>
      <w:proofErr w:type="gramEnd"/>
      <w:r>
        <w:rPr>
          <w:rFonts w:ascii="Arial" w:hAnsi="Arial" w:cs="Arial"/>
          <w:sz w:val="20"/>
          <w:szCs w:val="20"/>
        </w:rPr>
        <w:t xml:space="preserve">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3C80770E" w14:textId="77777777" w:rsidR="00132F40" w:rsidRDefault="00132F40" w:rsidP="00132F40">
      <w:pPr>
        <w:pStyle w:val="Default"/>
        <w:rPr>
          <w:rFonts w:ascii="Arial" w:hAnsi="Arial" w:cs="Arial"/>
          <w:sz w:val="16"/>
          <w:szCs w:val="16"/>
        </w:rPr>
      </w:pPr>
    </w:p>
    <w:p w14:paraId="3C80770F" w14:textId="77777777" w:rsidR="00132F40" w:rsidRPr="00F23184" w:rsidRDefault="00132F40" w:rsidP="00132F40">
      <w:pPr>
        <w:pStyle w:val="Default"/>
        <w:rPr>
          <w:rFonts w:ascii="Arial" w:hAnsi="Arial" w:cs="Arial"/>
          <w:b/>
          <w:sz w:val="20"/>
          <w:szCs w:val="20"/>
        </w:rPr>
      </w:pPr>
    </w:p>
    <w:p w14:paraId="3C807710"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3C807711"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3C807712" w14:textId="77777777" w:rsidR="00132F40" w:rsidRDefault="00132F40" w:rsidP="00132F40">
      <w:pPr>
        <w:pStyle w:val="Default"/>
        <w:rPr>
          <w:rFonts w:ascii="Arial" w:hAnsi="Arial" w:cs="Arial"/>
          <w:sz w:val="14"/>
          <w:szCs w:val="14"/>
        </w:rPr>
      </w:pPr>
    </w:p>
    <w:p w14:paraId="3C807713" w14:textId="77777777" w:rsidR="00346ACB" w:rsidRDefault="00346ACB" w:rsidP="00346ACB">
      <w:pPr>
        <w:spacing w:after="0" w:line="240" w:lineRule="auto"/>
        <w:rPr>
          <w:rFonts w:ascii="Arial" w:hAnsi="Arial" w:cs="Arial"/>
          <w:sz w:val="14"/>
          <w:szCs w:val="14"/>
        </w:rPr>
      </w:pPr>
    </w:p>
    <w:p w14:paraId="3C807714" w14:textId="77777777" w:rsidR="00346ACB" w:rsidRDefault="00346ACB" w:rsidP="00346ACB">
      <w:pPr>
        <w:spacing w:after="0" w:line="240" w:lineRule="auto"/>
        <w:rPr>
          <w:rFonts w:ascii="Arial" w:hAnsi="Arial" w:cs="Arial"/>
          <w:sz w:val="14"/>
          <w:szCs w:val="14"/>
        </w:rPr>
      </w:pPr>
    </w:p>
    <w:p w14:paraId="3C807715" w14:textId="77777777" w:rsidR="00346ACB" w:rsidRPr="0008190F" w:rsidRDefault="00346ACB" w:rsidP="00346ACB">
      <w:pPr>
        <w:pStyle w:val="Default"/>
        <w:jc w:val="center"/>
        <w:rPr>
          <w:rFonts w:ascii="Arial" w:hAnsi="Arial" w:cs="Arial"/>
          <w:b/>
          <w:i/>
          <w:sz w:val="14"/>
          <w:szCs w:val="14"/>
        </w:rPr>
      </w:pPr>
    </w:p>
    <w:p w14:paraId="3C807716" w14:textId="77777777" w:rsidR="00111194" w:rsidRDefault="00111194" w:rsidP="00CB5039">
      <w:pPr>
        <w:spacing w:after="0" w:line="240" w:lineRule="auto"/>
        <w:rPr>
          <w:rFonts w:ascii="Arial" w:hAnsi="Arial" w:cs="Arial"/>
          <w:b/>
          <w:sz w:val="28"/>
          <w:szCs w:val="28"/>
        </w:rPr>
      </w:pPr>
    </w:p>
    <w:p w14:paraId="3C807717" w14:textId="77777777" w:rsidR="00111194" w:rsidRDefault="00111194" w:rsidP="00CB5039">
      <w:pPr>
        <w:spacing w:after="0" w:line="240" w:lineRule="auto"/>
        <w:rPr>
          <w:rFonts w:ascii="Arial" w:hAnsi="Arial" w:cs="Arial"/>
          <w:b/>
          <w:sz w:val="28"/>
          <w:szCs w:val="28"/>
        </w:rPr>
      </w:pPr>
    </w:p>
    <w:p w14:paraId="3C807718" w14:textId="77777777" w:rsidR="00111194" w:rsidRDefault="00111194" w:rsidP="00CB5039">
      <w:pPr>
        <w:spacing w:after="0" w:line="240" w:lineRule="auto"/>
        <w:rPr>
          <w:rFonts w:ascii="Arial" w:hAnsi="Arial" w:cs="Arial"/>
          <w:b/>
          <w:sz w:val="28"/>
          <w:szCs w:val="28"/>
        </w:rPr>
      </w:pPr>
    </w:p>
    <w:p w14:paraId="3C807719" w14:textId="77777777" w:rsidR="00111194" w:rsidRDefault="00111194" w:rsidP="00CB5039">
      <w:pPr>
        <w:spacing w:after="0" w:line="240" w:lineRule="auto"/>
        <w:rPr>
          <w:rFonts w:ascii="Arial" w:hAnsi="Arial" w:cs="Arial"/>
          <w:b/>
          <w:sz w:val="28"/>
          <w:szCs w:val="28"/>
        </w:rPr>
      </w:pPr>
    </w:p>
    <w:p w14:paraId="3C80771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C80771B" w14:textId="77777777"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C80771C" w14:textId="77777777" w:rsidR="00346ACB" w:rsidRDefault="00346ACB" w:rsidP="00346ACB">
      <w:pPr>
        <w:pStyle w:val="Default"/>
        <w:rPr>
          <w:rFonts w:ascii="Arial" w:hAnsi="Arial" w:cs="Arial"/>
          <w:sz w:val="20"/>
          <w:szCs w:val="20"/>
        </w:rPr>
      </w:pPr>
    </w:p>
    <w:p w14:paraId="3C80771D" w14:textId="77777777" w:rsidR="00346ACB" w:rsidRDefault="00346ACB" w:rsidP="00346ACB">
      <w:pPr>
        <w:pStyle w:val="Default"/>
        <w:rPr>
          <w:rFonts w:ascii="Arial" w:hAnsi="Arial" w:cs="Arial"/>
          <w:sz w:val="20"/>
          <w:szCs w:val="20"/>
        </w:rPr>
      </w:pPr>
    </w:p>
    <w:p w14:paraId="3C80771E"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3C80771F" w14:textId="77777777" w:rsidR="00346ACB" w:rsidRDefault="00346ACB" w:rsidP="00346ACB">
      <w:pPr>
        <w:pStyle w:val="Default"/>
        <w:rPr>
          <w:rFonts w:ascii="Arial" w:hAnsi="Arial" w:cs="Arial"/>
          <w:sz w:val="20"/>
          <w:szCs w:val="20"/>
        </w:rPr>
      </w:pPr>
    </w:p>
    <w:p w14:paraId="3C807720" w14:textId="157A0BD0" w:rsidR="00346ACB" w:rsidRDefault="00346ACB" w:rsidP="00346ACB">
      <w:pPr>
        <w:pStyle w:val="Default"/>
        <w:rPr>
          <w:rFonts w:ascii="Arial" w:hAnsi="Arial" w:cs="Arial"/>
          <w:sz w:val="20"/>
          <w:szCs w:val="20"/>
        </w:rPr>
      </w:pPr>
      <w:r>
        <w:rPr>
          <w:rFonts w:ascii="Arial" w:hAnsi="Arial" w:cs="Arial"/>
          <w:sz w:val="20"/>
          <w:szCs w:val="20"/>
        </w:rPr>
        <w:t>Name:</w:t>
      </w:r>
      <w:r w:rsidR="00BE3FE3">
        <w:rPr>
          <w:rFonts w:ascii="Arial" w:hAnsi="Arial" w:cs="Arial"/>
          <w:sz w:val="20"/>
          <w:szCs w:val="20"/>
        </w:rPr>
        <w:t xml:space="preserve"> </w:t>
      </w:r>
      <w:r w:rsidR="00BE3FE3">
        <w:rPr>
          <w:rFonts w:ascii="Arial" w:hAnsi="Arial" w:cs="Arial"/>
          <w:sz w:val="20"/>
          <w:szCs w:val="20"/>
          <w:u w:val="single"/>
        </w:rPr>
        <w:t>Eddie Bevilacqua</w:t>
      </w:r>
      <w:r>
        <w:rPr>
          <w:rFonts w:ascii="Arial" w:hAnsi="Arial" w:cs="Arial"/>
          <w:sz w:val="20"/>
          <w:szCs w:val="20"/>
        </w:rPr>
        <w:t>_______________________</w:t>
      </w:r>
      <w:r>
        <w:rPr>
          <w:rFonts w:ascii="Arial" w:hAnsi="Arial" w:cs="Arial"/>
          <w:sz w:val="20"/>
          <w:szCs w:val="20"/>
        </w:rPr>
        <w:tab/>
      </w:r>
      <w:proofErr w:type="spellStart"/>
      <w:proofErr w:type="gramStart"/>
      <w:r>
        <w:rPr>
          <w:rFonts w:ascii="Arial" w:hAnsi="Arial" w:cs="Arial"/>
          <w:sz w:val="20"/>
          <w:szCs w:val="20"/>
        </w:rPr>
        <w:t>Department:</w:t>
      </w:r>
      <w:r w:rsidR="00BE3FE3">
        <w:rPr>
          <w:rFonts w:ascii="Arial" w:hAnsi="Arial" w:cs="Arial"/>
          <w:sz w:val="20"/>
          <w:szCs w:val="20"/>
          <w:u w:val="single"/>
        </w:rPr>
        <w:t>SRM</w:t>
      </w:r>
      <w:proofErr w:type="spellEnd"/>
      <w:proofErr w:type="gramEnd"/>
      <w:r>
        <w:rPr>
          <w:rFonts w:ascii="Arial" w:hAnsi="Arial" w:cs="Arial"/>
          <w:sz w:val="20"/>
          <w:szCs w:val="20"/>
        </w:rPr>
        <w:t>_______________________</w:t>
      </w:r>
    </w:p>
    <w:p w14:paraId="3C807721" w14:textId="77777777" w:rsidR="00346ACB" w:rsidRDefault="00346ACB" w:rsidP="00346ACB">
      <w:pPr>
        <w:pStyle w:val="Default"/>
        <w:rPr>
          <w:rFonts w:ascii="Arial" w:hAnsi="Arial" w:cs="Arial"/>
          <w:sz w:val="20"/>
          <w:szCs w:val="20"/>
        </w:rPr>
      </w:pPr>
    </w:p>
    <w:p w14:paraId="3C807722" w14:textId="4207F424" w:rsidR="00346ACB" w:rsidRDefault="00346ACB" w:rsidP="00346ACB">
      <w:pPr>
        <w:pStyle w:val="Default"/>
        <w:rPr>
          <w:rFonts w:ascii="Arial" w:hAnsi="Arial" w:cs="Arial"/>
          <w:sz w:val="20"/>
          <w:szCs w:val="20"/>
        </w:rPr>
      </w:pPr>
      <w:r>
        <w:rPr>
          <w:rFonts w:ascii="Arial" w:hAnsi="Arial" w:cs="Arial"/>
          <w:sz w:val="20"/>
          <w:szCs w:val="20"/>
        </w:rPr>
        <w:t>Email:</w:t>
      </w:r>
      <w:r w:rsidR="00752E20">
        <w:rPr>
          <w:rFonts w:ascii="Arial" w:hAnsi="Arial" w:cs="Arial"/>
          <w:sz w:val="20"/>
          <w:szCs w:val="20"/>
        </w:rPr>
        <w:t xml:space="preserve"> </w:t>
      </w:r>
      <w:r w:rsidR="00BE3FE3">
        <w:rPr>
          <w:rFonts w:ascii="Arial" w:hAnsi="Arial" w:cs="Arial"/>
          <w:sz w:val="20"/>
          <w:szCs w:val="20"/>
          <w:u w:val="single"/>
        </w:rPr>
        <w:t>ebevilacqua@esf.edu</w:t>
      </w:r>
      <w:r>
        <w:rPr>
          <w:rFonts w:ascii="Arial" w:hAnsi="Arial" w:cs="Arial"/>
          <w:sz w:val="20"/>
          <w:szCs w:val="20"/>
        </w:rPr>
        <w:t>_____________________</w:t>
      </w:r>
      <w:r>
        <w:rPr>
          <w:rFonts w:ascii="Arial" w:hAnsi="Arial" w:cs="Arial"/>
          <w:sz w:val="20"/>
          <w:szCs w:val="20"/>
        </w:rPr>
        <w:tab/>
        <w:t>Phone:</w:t>
      </w:r>
      <w:r w:rsidR="00752E20">
        <w:rPr>
          <w:rFonts w:ascii="Arial" w:hAnsi="Arial" w:cs="Arial"/>
          <w:sz w:val="20"/>
          <w:szCs w:val="20"/>
          <w:u w:val="single"/>
        </w:rPr>
        <w:t>x6697</w:t>
      </w:r>
      <w:r>
        <w:rPr>
          <w:rFonts w:ascii="Arial" w:hAnsi="Arial" w:cs="Arial"/>
          <w:sz w:val="20"/>
          <w:szCs w:val="20"/>
        </w:rPr>
        <w:t>___________________________</w:t>
      </w:r>
    </w:p>
    <w:p w14:paraId="3C807723" w14:textId="77777777" w:rsidR="00346ACB" w:rsidRDefault="00346ACB" w:rsidP="00346ACB">
      <w:pPr>
        <w:pStyle w:val="Default"/>
        <w:rPr>
          <w:rFonts w:ascii="Arial" w:hAnsi="Arial" w:cs="Arial"/>
          <w:sz w:val="20"/>
          <w:szCs w:val="20"/>
        </w:rPr>
      </w:pPr>
    </w:p>
    <w:p w14:paraId="3C807724" w14:textId="77777777" w:rsidR="00346ACB" w:rsidRDefault="00346ACB" w:rsidP="00346ACB">
      <w:pPr>
        <w:pStyle w:val="Default"/>
        <w:rPr>
          <w:rFonts w:ascii="Arial" w:hAnsi="Arial" w:cs="Arial"/>
          <w:sz w:val="20"/>
          <w:szCs w:val="20"/>
        </w:rPr>
      </w:pPr>
    </w:p>
    <w:p w14:paraId="3C807725"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above</w:t>
      </w:r>
      <w:proofErr w:type="gramStart"/>
      <w:r>
        <w:rPr>
          <w:rFonts w:ascii="Arial" w:hAnsi="Arial" w:cs="Arial"/>
          <w:sz w:val="20"/>
          <w:szCs w:val="20"/>
        </w:rPr>
        <w:t xml:space="preserve">) </w:t>
      </w:r>
      <w:r w:rsidRPr="006B2B8F">
        <w:rPr>
          <w:rFonts w:ascii="Arial" w:hAnsi="Arial" w:cs="Arial"/>
          <w:sz w:val="20"/>
          <w:szCs w:val="20"/>
        </w:rPr>
        <w:t>.</w:t>
      </w:r>
      <w:proofErr w:type="gramEnd"/>
    </w:p>
    <w:p w14:paraId="3C807726"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3C807727" w14:textId="77777777" w:rsidR="00346ACB" w:rsidRPr="006B2B8F" w:rsidRDefault="00346ACB" w:rsidP="00346ACB">
      <w:pPr>
        <w:pStyle w:val="Default"/>
        <w:rPr>
          <w:rFonts w:ascii="Arial" w:hAnsi="Arial" w:cs="Arial"/>
          <w:sz w:val="20"/>
          <w:szCs w:val="20"/>
        </w:rPr>
      </w:pPr>
    </w:p>
    <w:p w14:paraId="3C807728" w14:textId="3B8BDA24"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752E20">
        <w:rPr>
          <w:rFonts w:ascii="Arial" w:hAnsi="Arial" w:cs="Arial"/>
          <w:sz w:val="20"/>
          <w:szCs w:val="20"/>
        </w:rPr>
        <w:t xml:space="preserve"> </w:t>
      </w:r>
      <w:r w:rsidR="00752E20">
        <w:rPr>
          <w:rFonts w:ascii="Arial" w:hAnsi="Arial" w:cs="Arial"/>
          <w:sz w:val="20"/>
          <w:szCs w:val="20"/>
          <w:u w:val="single"/>
        </w:rPr>
        <w:t>Chris Nowak</w:t>
      </w:r>
      <w:r w:rsidRPr="006B2B8F">
        <w:rPr>
          <w:rFonts w:ascii="Arial" w:hAnsi="Arial" w:cs="Arial"/>
          <w:sz w:val="20"/>
          <w:szCs w:val="20"/>
        </w:rPr>
        <w:t>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177"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177"/>
      <w:r>
        <w:rPr>
          <w:rFonts w:ascii="Arial" w:hAnsi="Arial" w:cs="Arial"/>
          <w:sz w:val="20"/>
          <w:szCs w:val="20"/>
        </w:rPr>
        <w:t>_</w:t>
      </w:r>
      <w:r w:rsidRPr="006B2B8F">
        <w:rPr>
          <w:rFonts w:ascii="Arial" w:hAnsi="Arial" w:cs="Arial"/>
          <w:sz w:val="20"/>
          <w:szCs w:val="20"/>
        </w:rPr>
        <w:t>_____</w:t>
      </w:r>
    </w:p>
    <w:p w14:paraId="3C807729"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C80772A" w14:textId="77777777" w:rsidR="00346ACB" w:rsidRPr="006B2B8F" w:rsidRDefault="00346ACB" w:rsidP="00346ACB">
      <w:pPr>
        <w:pStyle w:val="Default"/>
        <w:ind w:left="1440" w:firstLine="720"/>
        <w:rPr>
          <w:rFonts w:ascii="Arial" w:hAnsi="Arial" w:cs="Arial"/>
          <w:sz w:val="20"/>
          <w:szCs w:val="20"/>
        </w:rPr>
      </w:pPr>
    </w:p>
    <w:p w14:paraId="3C80772B" w14:textId="493E55B6" w:rsidR="00346ACB" w:rsidRPr="006B2B8F" w:rsidRDefault="00346ACB" w:rsidP="00346ACB">
      <w:pPr>
        <w:pStyle w:val="Default"/>
        <w:rPr>
          <w:rFonts w:ascii="Arial" w:hAnsi="Arial" w:cs="Arial"/>
          <w:sz w:val="20"/>
          <w:szCs w:val="20"/>
        </w:rPr>
      </w:pPr>
      <w:proofErr w:type="gramStart"/>
      <w:r w:rsidRPr="006B2B8F">
        <w:rPr>
          <w:rFonts w:ascii="Arial" w:hAnsi="Arial" w:cs="Arial"/>
          <w:sz w:val="20"/>
          <w:szCs w:val="20"/>
        </w:rPr>
        <w:t>Signature:_</w:t>
      </w:r>
      <w:proofErr w:type="gramEnd"/>
      <w:r w:rsidRPr="006B2B8F">
        <w:rPr>
          <w:rFonts w:ascii="Arial" w:hAnsi="Arial" w:cs="Arial"/>
          <w:sz w:val="20"/>
          <w:szCs w:val="20"/>
        </w:rPr>
        <w:t>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752E20">
        <w:rPr>
          <w:rFonts w:ascii="Arial" w:hAnsi="Arial" w:cs="Arial"/>
          <w:sz w:val="20"/>
          <w:szCs w:val="20"/>
        </w:rPr>
        <w:fldChar w:fldCharType="begin">
          <w:ffData>
            <w:name w:val="Check55"/>
            <w:enabled/>
            <w:calcOnExit w:val="0"/>
            <w:checkBox>
              <w:sizeAuto/>
              <w:default w:val="1"/>
            </w:checkBox>
          </w:ffData>
        </w:fldChar>
      </w:r>
      <w:bookmarkStart w:id="178" w:name="Check55"/>
      <w:r w:rsidR="00752E20">
        <w:rPr>
          <w:rFonts w:ascii="Arial" w:hAnsi="Arial" w:cs="Arial"/>
          <w:sz w:val="20"/>
          <w:szCs w:val="20"/>
        </w:rPr>
        <w:instrText xml:space="preserve"> FORMCHECKBOX </w:instrText>
      </w:r>
      <w:r w:rsidR="00752E20">
        <w:rPr>
          <w:rFonts w:ascii="Arial" w:hAnsi="Arial" w:cs="Arial"/>
          <w:sz w:val="20"/>
          <w:szCs w:val="20"/>
        </w:rPr>
      </w:r>
      <w:r w:rsidR="00752E20">
        <w:rPr>
          <w:rFonts w:ascii="Arial" w:hAnsi="Arial" w:cs="Arial"/>
          <w:sz w:val="20"/>
          <w:szCs w:val="20"/>
        </w:rPr>
        <w:fldChar w:fldCharType="separate"/>
      </w:r>
      <w:r w:rsidR="00752E20">
        <w:rPr>
          <w:rFonts w:ascii="Arial" w:hAnsi="Arial" w:cs="Arial"/>
          <w:sz w:val="20"/>
          <w:szCs w:val="20"/>
        </w:rPr>
        <w:fldChar w:fldCharType="end"/>
      </w:r>
      <w:bookmarkEnd w:id="178"/>
    </w:p>
    <w:p w14:paraId="3C80772C"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3C80772D" w14:textId="77777777" w:rsidR="00CB5039" w:rsidRDefault="00CB5039">
      <w:pPr>
        <w:spacing w:after="0" w:line="240" w:lineRule="auto"/>
        <w:rPr>
          <w:rFonts w:ascii="Arial" w:hAnsi="Arial" w:cs="Arial"/>
          <w:b/>
          <w:sz w:val="28"/>
          <w:szCs w:val="28"/>
        </w:rPr>
      </w:pPr>
      <w:r>
        <w:rPr>
          <w:rFonts w:ascii="Arial" w:hAnsi="Arial" w:cs="Arial"/>
          <w:b/>
          <w:sz w:val="28"/>
          <w:szCs w:val="28"/>
        </w:rPr>
        <w:br w:type="page"/>
      </w:r>
    </w:p>
    <w:p w14:paraId="3C80772E" w14:textId="77777777"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14:paraId="3C80772F" w14:textId="77777777" w:rsidR="00346ACB" w:rsidRPr="0008190F" w:rsidRDefault="00346ACB" w:rsidP="00346ACB">
      <w:pPr>
        <w:rPr>
          <w:rFonts w:ascii="Arial" w:hAnsi="Arial" w:cs="Arial"/>
          <w:b/>
          <w:i/>
        </w:rPr>
      </w:pPr>
    </w:p>
    <w:p w14:paraId="3C807730"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14:paraId="3C807731" w14:textId="77777777"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2" w14:textId="77777777" w:rsidR="00346ACB" w:rsidRPr="0008190F" w:rsidRDefault="00346ACB" w:rsidP="00346ACB">
      <w:pPr>
        <w:spacing w:after="0"/>
        <w:rPr>
          <w:rFonts w:ascii="Arial" w:hAnsi="Arial" w:cs="Arial"/>
          <w:b/>
        </w:rPr>
      </w:pPr>
    </w:p>
    <w:p w14:paraId="3C807733" w14:textId="77777777" w:rsidR="00346ACB" w:rsidRPr="0008190F" w:rsidRDefault="00346ACB" w:rsidP="00346ACB">
      <w:pPr>
        <w:spacing w:after="0"/>
        <w:rPr>
          <w:rFonts w:ascii="Arial" w:hAnsi="Arial" w:cs="Arial"/>
          <w:b/>
        </w:rPr>
      </w:pPr>
    </w:p>
    <w:p w14:paraId="3C807734" w14:textId="77777777" w:rsidR="00346ACB" w:rsidRPr="0008190F" w:rsidRDefault="00346ACB" w:rsidP="00346ACB">
      <w:pPr>
        <w:spacing w:after="0"/>
        <w:rPr>
          <w:rFonts w:ascii="Arial" w:hAnsi="Arial" w:cs="Arial"/>
          <w:b/>
        </w:rPr>
      </w:pPr>
    </w:p>
    <w:p w14:paraId="3C807735"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14:paraId="3C807736" w14:textId="77777777"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7" w14:textId="77777777" w:rsidR="00346ACB" w:rsidRDefault="00346ACB" w:rsidP="00346ACB">
      <w:pPr>
        <w:spacing w:after="0"/>
        <w:rPr>
          <w:rFonts w:ascii="Arial" w:hAnsi="Arial" w:cs="Arial"/>
          <w:b/>
        </w:rPr>
      </w:pPr>
    </w:p>
    <w:p w14:paraId="3C807738" w14:textId="77777777" w:rsidR="00346ACB" w:rsidRPr="0008190F" w:rsidRDefault="00346ACB" w:rsidP="00346ACB">
      <w:pPr>
        <w:spacing w:after="0"/>
        <w:rPr>
          <w:rFonts w:ascii="Arial" w:hAnsi="Arial" w:cs="Arial"/>
          <w:b/>
        </w:rPr>
      </w:pPr>
    </w:p>
    <w:p w14:paraId="3C807739" w14:textId="77777777" w:rsidR="00346ACB" w:rsidRPr="0008190F" w:rsidRDefault="00346ACB" w:rsidP="00346ACB">
      <w:pPr>
        <w:spacing w:after="0"/>
        <w:rPr>
          <w:rFonts w:ascii="Arial" w:hAnsi="Arial" w:cs="Arial"/>
          <w:b/>
        </w:rPr>
      </w:pPr>
    </w:p>
    <w:p w14:paraId="3C80773A" w14:textId="77777777"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14:paraId="3C80773B" w14:textId="77777777"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14:paraId="3C80773C" w14:textId="77777777" w:rsidR="00346ACB" w:rsidRPr="0093595C" w:rsidRDefault="00346ACB" w:rsidP="00346ACB">
      <w:pPr>
        <w:spacing w:after="0" w:line="240" w:lineRule="auto"/>
        <w:rPr>
          <w:rFonts w:ascii="Arial" w:hAnsi="Arial" w:cs="Arial"/>
          <w:sz w:val="20"/>
          <w:szCs w:val="20"/>
        </w:rPr>
      </w:pPr>
    </w:p>
    <w:p w14:paraId="3C80773D" w14:textId="77777777" w:rsidR="00346ACB" w:rsidRDefault="00346ACB" w:rsidP="00346ACB">
      <w:pPr>
        <w:spacing w:after="0" w:line="240" w:lineRule="auto"/>
        <w:rPr>
          <w:rFonts w:ascii="Arial" w:hAnsi="Arial" w:cs="Arial"/>
          <w:color w:val="000000"/>
          <w:sz w:val="14"/>
          <w:szCs w:val="14"/>
        </w:rPr>
      </w:pPr>
    </w:p>
    <w:p w14:paraId="3C80773E" w14:textId="77777777"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D8AA1" w14:textId="77777777" w:rsidR="00942CDD" w:rsidRDefault="00942CDD" w:rsidP="00F321AB">
      <w:pPr>
        <w:spacing w:after="0" w:line="240" w:lineRule="auto"/>
      </w:pPr>
      <w:r>
        <w:separator/>
      </w:r>
    </w:p>
  </w:endnote>
  <w:endnote w:type="continuationSeparator" w:id="0">
    <w:p w14:paraId="5BE32439" w14:textId="77777777" w:rsidR="00942CDD" w:rsidRDefault="00942CDD"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7745" w14:textId="77777777"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A868" w14:textId="77777777" w:rsidR="00942CDD" w:rsidRDefault="00942CDD" w:rsidP="00F321AB">
      <w:pPr>
        <w:spacing w:after="0" w:line="240" w:lineRule="auto"/>
      </w:pPr>
      <w:r>
        <w:separator/>
      </w:r>
    </w:p>
  </w:footnote>
  <w:footnote w:type="continuationSeparator" w:id="0">
    <w:p w14:paraId="4DDEE29E" w14:textId="77777777" w:rsidR="00942CDD" w:rsidRDefault="00942CDD"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88278714">
    <w:abstractNumId w:val="18"/>
  </w:num>
  <w:num w:numId="2" w16cid:durableId="537855126">
    <w:abstractNumId w:val="0"/>
  </w:num>
  <w:num w:numId="3" w16cid:durableId="1560284967">
    <w:abstractNumId w:val="16"/>
  </w:num>
  <w:num w:numId="4" w16cid:durableId="982387324">
    <w:abstractNumId w:val="12"/>
  </w:num>
  <w:num w:numId="5" w16cid:durableId="1399398200">
    <w:abstractNumId w:val="15"/>
  </w:num>
  <w:num w:numId="6" w16cid:durableId="1572427171">
    <w:abstractNumId w:val="14"/>
  </w:num>
  <w:num w:numId="7" w16cid:durableId="1224489034">
    <w:abstractNumId w:val="7"/>
  </w:num>
  <w:num w:numId="8" w16cid:durableId="621039966">
    <w:abstractNumId w:val="11"/>
  </w:num>
  <w:num w:numId="9" w16cid:durableId="259530100">
    <w:abstractNumId w:val="4"/>
  </w:num>
  <w:num w:numId="10" w16cid:durableId="1222448160">
    <w:abstractNumId w:val="9"/>
  </w:num>
  <w:num w:numId="11" w16cid:durableId="758450451">
    <w:abstractNumId w:val="23"/>
  </w:num>
  <w:num w:numId="12" w16cid:durableId="1777944410">
    <w:abstractNumId w:val="2"/>
  </w:num>
  <w:num w:numId="13" w16cid:durableId="1576010211">
    <w:abstractNumId w:val="10"/>
  </w:num>
  <w:num w:numId="14" w16cid:durableId="548765008">
    <w:abstractNumId w:val="24"/>
  </w:num>
  <w:num w:numId="15" w16cid:durableId="383407371">
    <w:abstractNumId w:val="22"/>
  </w:num>
  <w:num w:numId="16" w16cid:durableId="1003312792">
    <w:abstractNumId w:val="1"/>
  </w:num>
  <w:num w:numId="17" w16cid:durableId="865752053">
    <w:abstractNumId w:val="6"/>
  </w:num>
  <w:num w:numId="18" w16cid:durableId="1694841819">
    <w:abstractNumId w:val="13"/>
  </w:num>
  <w:num w:numId="19" w16cid:durableId="379790586">
    <w:abstractNumId w:val="25"/>
  </w:num>
  <w:num w:numId="20" w16cid:durableId="959805498">
    <w:abstractNumId w:val="19"/>
  </w:num>
  <w:num w:numId="21" w16cid:durableId="956182089">
    <w:abstractNumId w:val="17"/>
  </w:num>
  <w:num w:numId="22" w16cid:durableId="655492660">
    <w:abstractNumId w:val="21"/>
  </w:num>
  <w:num w:numId="23" w16cid:durableId="2104062434">
    <w:abstractNumId w:val="8"/>
  </w:num>
  <w:num w:numId="24" w16cid:durableId="334456926">
    <w:abstractNumId w:val="3"/>
  </w:num>
  <w:num w:numId="25" w16cid:durableId="1655571377">
    <w:abstractNumId w:val="20"/>
  </w:num>
  <w:num w:numId="26" w16cid:durableId="122576681">
    <w:abstractNumId w:val="5"/>
  </w:num>
  <w:num w:numId="27" w16cid:durableId="271015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die Bevilacqua">
    <w15:presenceInfo w15:providerId="AD" w15:userId="S::ebevilacqua@esf.edu::c6863a1c-e53a-487d-8ef2-58de1282e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10055"/>
    <w:rsid w:val="00010EED"/>
    <w:rsid w:val="00024F6C"/>
    <w:rsid w:val="00027FEF"/>
    <w:rsid w:val="00031216"/>
    <w:rsid w:val="00035DD2"/>
    <w:rsid w:val="00037300"/>
    <w:rsid w:val="00041993"/>
    <w:rsid w:val="000420FB"/>
    <w:rsid w:val="00043169"/>
    <w:rsid w:val="00044F12"/>
    <w:rsid w:val="000452C1"/>
    <w:rsid w:val="00054C1C"/>
    <w:rsid w:val="000603F1"/>
    <w:rsid w:val="00064094"/>
    <w:rsid w:val="000642F3"/>
    <w:rsid w:val="000763B7"/>
    <w:rsid w:val="0008190F"/>
    <w:rsid w:val="00091340"/>
    <w:rsid w:val="000964C6"/>
    <w:rsid w:val="000C2F24"/>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A46B0"/>
    <w:rsid w:val="001A5CC0"/>
    <w:rsid w:val="001B0576"/>
    <w:rsid w:val="001B7FA3"/>
    <w:rsid w:val="001C30CB"/>
    <w:rsid w:val="001C547C"/>
    <w:rsid w:val="001C57B3"/>
    <w:rsid w:val="001D3DAC"/>
    <w:rsid w:val="001F0C4A"/>
    <w:rsid w:val="0021359B"/>
    <w:rsid w:val="0022195B"/>
    <w:rsid w:val="00233510"/>
    <w:rsid w:val="0023359E"/>
    <w:rsid w:val="00234BA1"/>
    <w:rsid w:val="00235378"/>
    <w:rsid w:val="002408EB"/>
    <w:rsid w:val="00241590"/>
    <w:rsid w:val="00247094"/>
    <w:rsid w:val="002568A0"/>
    <w:rsid w:val="00282A2E"/>
    <w:rsid w:val="0029787B"/>
    <w:rsid w:val="002A4A70"/>
    <w:rsid w:val="002B3B0E"/>
    <w:rsid w:val="002C13EF"/>
    <w:rsid w:val="002C17D1"/>
    <w:rsid w:val="002D28A3"/>
    <w:rsid w:val="002D5875"/>
    <w:rsid w:val="002D6F60"/>
    <w:rsid w:val="002E09EF"/>
    <w:rsid w:val="002F3E60"/>
    <w:rsid w:val="002F7E1E"/>
    <w:rsid w:val="0030077F"/>
    <w:rsid w:val="00304613"/>
    <w:rsid w:val="00306D1D"/>
    <w:rsid w:val="00307AFC"/>
    <w:rsid w:val="00310D36"/>
    <w:rsid w:val="00311682"/>
    <w:rsid w:val="00315724"/>
    <w:rsid w:val="00327CB6"/>
    <w:rsid w:val="003403AC"/>
    <w:rsid w:val="0034635A"/>
    <w:rsid w:val="00346ACB"/>
    <w:rsid w:val="00346F6C"/>
    <w:rsid w:val="00350BE6"/>
    <w:rsid w:val="00351631"/>
    <w:rsid w:val="0036161C"/>
    <w:rsid w:val="00367223"/>
    <w:rsid w:val="003675D9"/>
    <w:rsid w:val="0039576D"/>
    <w:rsid w:val="003B1B08"/>
    <w:rsid w:val="003B1B62"/>
    <w:rsid w:val="003C0A5D"/>
    <w:rsid w:val="003C5F39"/>
    <w:rsid w:val="003E1C4E"/>
    <w:rsid w:val="003E2B0F"/>
    <w:rsid w:val="00400BC8"/>
    <w:rsid w:val="00405260"/>
    <w:rsid w:val="00413644"/>
    <w:rsid w:val="00414F10"/>
    <w:rsid w:val="00420FC3"/>
    <w:rsid w:val="00423B8E"/>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13443"/>
    <w:rsid w:val="00522D7F"/>
    <w:rsid w:val="00523FD4"/>
    <w:rsid w:val="00541E2B"/>
    <w:rsid w:val="00551AA7"/>
    <w:rsid w:val="0056392D"/>
    <w:rsid w:val="00565366"/>
    <w:rsid w:val="00573F80"/>
    <w:rsid w:val="005774D8"/>
    <w:rsid w:val="00580E92"/>
    <w:rsid w:val="005936D8"/>
    <w:rsid w:val="00595675"/>
    <w:rsid w:val="005A598A"/>
    <w:rsid w:val="005C1F4D"/>
    <w:rsid w:val="005C5CEC"/>
    <w:rsid w:val="005E6119"/>
    <w:rsid w:val="0060401C"/>
    <w:rsid w:val="006236A5"/>
    <w:rsid w:val="00631EC6"/>
    <w:rsid w:val="0063306C"/>
    <w:rsid w:val="006419C2"/>
    <w:rsid w:val="00660B9F"/>
    <w:rsid w:val="006643CB"/>
    <w:rsid w:val="0067328F"/>
    <w:rsid w:val="0067561B"/>
    <w:rsid w:val="00682394"/>
    <w:rsid w:val="006854FC"/>
    <w:rsid w:val="00686F44"/>
    <w:rsid w:val="006A75D3"/>
    <w:rsid w:val="006B5BCF"/>
    <w:rsid w:val="006B669E"/>
    <w:rsid w:val="006C7528"/>
    <w:rsid w:val="006D080E"/>
    <w:rsid w:val="006D679F"/>
    <w:rsid w:val="006F0F01"/>
    <w:rsid w:val="006F12C0"/>
    <w:rsid w:val="006F7F58"/>
    <w:rsid w:val="0070508F"/>
    <w:rsid w:val="00716183"/>
    <w:rsid w:val="00722EB0"/>
    <w:rsid w:val="00723BFC"/>
    <w:rsid w:val="00730C02"/>
    <w:rsid w:val="0073376C"/>
    <w:rsid w:val="007406F9"/>
    <w:rsid w:val="00752E20"/>
    <w:rsid w:val="00755AC6"/>
    <w:rsid w:val="00775401"/>
    <w:rsid w:val="007811DB"/>
    <w:rsid w:val="007825BC"/>
    <w:rsid w:val="007850D0"/>
    <w:rsid w:val="00791530"/>
    <w:rsid w:val="007A5CA0"/>
    <w:rsid w:val="007A666E"/>
    <w:rsid w:val="007B788E"/>
    <w:rsid w:val="007C1C0A"/>
    <w:rsid w:val="007C3146"/>
    <w:rsid w:val="007C51B6"/>
    <w:rsid w:val="007C6057"/>
    <w:rsid w:val="007F7AAC"/>
    <w:rsid w:val="0080673F"/>
    <w:rsid w:val="00817787"/>
    <w:rsid w:val="00830C33"/>
    <w:rsid w:val="00832EBC"/>
    <w:rsid w:val="00834647"/>
    <w:rsid w:val="00844E7A"/>
    <w:rsid w:val="008516BF"/>
    <w:rsid w:val="0085472C"/>
    <w:rsid w:val="00855968"/>
    <w:rsid w:val="00863430"/>
    <w:rsid w:val="00866B5B"/>
    <w:rsid w:val="00882F35"/>
    <w:rsid w:val="008875AC"/>
    <w:rsid w:val="00890402"/>
    <w:rsid w:val="008A03E5"/>
    <w:rsid w:val="008A28B9"/>
    <w:rsid w:val="008A42F5"/>
    <w:rsid w:val="008A5878"/>
    <w:rsid w:val="008B35B6"/>
    <w:rsid w:val="008C3A4D"/>
    <w:rsid w:val="008D4440"/>
    <w:rsid w:val="008D634C"/>
    <w:rsid w:val="008E46DA"/>
    <w:rsid w:val="008F6ABB"/>
    <w:rsid w:val="00907FCD"/>
    <w:rsid w:val="00911859"/>
    <w:rsid w:val="009329CD"/>
    <w:rsid w:val="0093595C"/>
    <w:rsid w:val="00942CDD"/>
    <w:rsid w:val="00943D63"/>
    <w:rsid w:val="009525EE"/>
    <w:rsid w:val="00967AD7"/>
    <w:rsid w:val="00972C70"/>
    <w:rsid w:val="00975F73"/>
    <w:rsid w:val="00981E31"/>
    <w:rsid w:val="009B2B2A"/>
    <w:rsid w:val="00A04746"/>
    <w:rsid w:val="00A0609A"/>
    <w:rsid w:val="00A10F78"/>
    <w:rsid w:val="00A12EC1"/>
    <w:rsid w:val="00A145DF"/>
    <w:rsid w:val="00A168C2"/>
    <w:rsid w:val="00A25882"/>
    <w:rsid w:val="00A35E94"/>
    <w:rsid w:val="00A657F9"/>
    <w:rsid w:val="00A81286"/>
    <w:rsid w:val="00A9646D"/>
    <w:rsid w:val="00A97240"/>
    <w:rsid w:val="00A97757"/>
    <w:rsid w:val="00AB06D3"/>
    <w:rsid w:val="00AC39E4"/>
    <w:rsid w:val="00AC49C5"/>
    <w:rsid w:val="00AD21C4"/>
    <w:rsid w:val="00AF2189"/>
    <w:rsid w:val="00B33130"/>
    <w:rsid w:val="00B4236F"/>
    <w:rsid w:val="00B44651"/>
    <w:rsid w:val="00B6542B"/>
    <w:rsid w:val="00B9029B"/>
    <w:rsid w:val="00B91972"/>
    <w:rsid w:val="00B944AE"/>
    <w:rsid w:val="00BA22E9"/>
    <w:rsid w:val="00BC69C3"/>
    <w:rsid w:val="00BE1C7C"/>
    <w:rsid w:val="00BE3FE3"/>
    <w:rsid w:val="00BF6626"/>
    <w:rsid w:val="00C0026D"/>
    <w:rsid w:val="00C05EF1"/>
    <w:rsid w:val="00C078A2"/>
    <w:rsid w:val="00C10FCE"/>
    <w:rsid w:val="00C22379"/>
    <w:rsid w:val="00C2523A"/>
    <w:rsid w:val="00C27F15"/>
    <w:rsid w:val="00C3385B"/>
    <w:rsid w:val="00C36083"/>
    <w:rsid w:val="00C44DE7"/>
    <w:rsid w:val="00C46E04"/>
    <w:rsid w:val="00C63653"/>
    <w:rsid w:val="00CA378F"/>
    <w:rsid w:val="00CB5039"/>
    <w:rsid w:val="00CC4757"/>
    <w:rsid w:val="00CD3277"/>
    <w:rsid w:val="00CD4564"/>
    <w:rsid w:val="00CE4451"/>
    <w:rsid w:val="00CE694E"/>
    <w:rsid w:val="00D0671F"/>
    <w:rsid w:val="00D12D0F"/>
    <w:rsid w:val="00D2280C"/>
    <w:rsid w:val="00D2720C"/>
    <w:rsid w:val="00D50E85"/>
    <w:rsid w:val="00D616CA"/>
    <w:rsid w:val="00D61D08"/>
    <w:rsid w:val="00D61D3A"/>
    <w:rsid w:val="00D63A7C"/>
    <w:rsid w:val="00D6723B"/>
    <w:rsid w:val="00D71630"/>
    <w:rsid w:val="00D769C4"/>
    <w:rsid w:val="00D97DDE"/>
    <w:rsid w:val="00DA6C52"/>
    <w:rsid w:val="00DB3109"/>
    <w:rsid w:val="00DC3649"/>
    <w:rsid w:val="00DC6A7A"/>
    <w:rsid w:val="00DD316C"/>
    <w:rsid w:val="00DD3D8E"/>
    <w:rsid w:val="00DE3B78"/>
    <w:rsid w:val="00DE5B4F"/>
    <w:rsid w:val="00E05985"/>
    <w:rsid w:val="00E0795F"/>
    <w:rsid w:val="00E30C59"/>
    <w:rsid w:val="00E45BAE"/>
    <w:rsid w:val="00E5450A"/>
    <w:rsid w:val="00E556ED"/>
    <w:rsid w:val="00EA4CF1"/>
    <w:rsid w:val="00EC3D11"/>
    <w:rsid w:val="00ED77CE"/>
    <w:rsid w:val="00EF117D"/>
    <w:rsid w:val="00F04108"/>
    <w:rsid w:val="00F11765"/>
    <w:rsid w:val="00F2671B"/>
    <w:rsid w:val="00F270D3"/>
    <w:rsid w:val="00F27F79"/>
    <w:rsid w:val="00F321AB"/>
    <w:rsid w:val="00F434C6"/>
    <w:rsid w:val="00F45D21"/>
    <w:rsid w:val="00F45F3D"/>
    <w:rsid w:val="00F53E4F"/>
    <w:rsid w:val="00F55C59"/>
    <w:rsid w:val="00F73ED3"/>
    <w:rsid w:val="00F81E03"/>
    <w:rsid w:val="00F8548A"/>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7667"/>
  <w15:docId w15:val="{C8069B29-B41C-476D-91FD-58747645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logo.dotx</Template>
  <TotalTime>25</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Eddie Bevilacqua</cp:lastModifiedBy>
  <cp:revision>18</cp:revision>
  <cp:lastPrinted>2015-01-13T01:51:00Z</cp:lastPrinted>
  <dcterms:created xsi:type="dcterms:W3CDTF">2025-01-10T15:44:00Z</dcterms:created>
  <dcterms:modified xsi:type="dcterms:W3CDTF">2025-03-04T16:48:00Z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