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7667" w14:textId="77777777" w:rsidR="007A5CA0" w:rsidRDefault="00723BFC" w:rsidP="00F11765">
      <w:pPr>
        <w:pStyle w:val="Default"/>
        <w:rPr>
          <w:sz w:val="23"/>
          <w:szCs w:val="23"/>
        </w:rPr>
      </w:pPr>
      <w:r>
        <w:rPr>
          <w:noProof/>
          <w:sz w:val="40"/>
          <w:szCs w:val="40"/>
        </w:rPr>
        <w:drawing>
          <wp:anchor distT="0" distB="0" distL="114300" distR="114300" simplePos="0" relativeHeight="251657728" behindDoc="1" locked="0" layoutInCell="1" allowOverlap="1" wp14:anchorId="3C80773F" wp14:editId="3C807740">
            <wp:simplePos x="0" y="0"/>
            <wp:positionH relativeFrom="column">
              <wp:posOffset>-66675</wp:posOffset>
            </wp:positionH>
            <wp:positionV relativeFrom="paragraph">
              <wp:posOffset>0</wp:posOffset>
            </wp:positionV>
            <wp:extent cx="933450" cy="733425"/>
            <wp:effectExtent l="0" t="0" r="0" b="9525"/>
            <wp:wrapTight wrapText="bothSides">
              <wp:wrapPolygon edited="0">
                <wp:start x="0" y="0"/>
                <wp:lineTo x="0" y="21319"/>
                <wp:lineTo x="21159" y="21319"/>
                <wp:lineTo x="21159" y="0"/>
                <wp:lineTo x="0" y="0"/>
              </wp:wrapPolygon>
            </wp:wrapTight>
            <wp:docPr id="2" name="Picture 1" descr="C:\Documents and Settings\svandeburg\Desktop\GA Stuff\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ndeburg\Desktop\GA Stuff\Copy of esf new-logo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anchor>
        </w:drawing>
      </w:r>
      <w:r w:rsidR="00F11765">
        <w:rPr>
          <w:sz w:val="40"/>
          <w:szCs w:val="40"/>
        </w:rPr>
        <w:t xml:space="preserve">ESF </w:t>
      </w:r>
      <w:r w:rsidR="00F73ED3">
        <w:rPr>
          <w:sz w:val="40"/>
          <w:szCs w:val="40"/>
        </w:rPr>
        <w:t>Minor Curriculum Change</w:t>
      </w:r>
      <w:r w:rsidR="00F11765">
        <w:rPr>
          <w:sz w:val="40"/>
          <w:szCs w:val="40"/>
        </w:rPr>
        <w:t xml:space="preserve"> Proposal </w:t>
      </w:r>
      <w:r w:rsidR="00DC6A7A">
        <w:rPr>
          <w:sz w:val="40"/>
          <w:szCs w:val="40"/>
        </w:rPr>
        <w:t>Form</w:t>
      </w:r>
    </w:p>
    <w:p w14:paraId="3C807668" w14:textId="77777777" w:rsidR="00F11765" w:rsidRDefault="00F11765" w:rsidP="00F11765">
      <w:pPr>
        <w:pStyle w:val="Default"/>
        <w:rPr>
          <w:sz w:val="23"/>
          <w:szCs w:val="23"/>
        </w:rPr>
      </w:pPr>
      <w:r>
        <w:rPr>
          <w:sz w:val="23"/>
          <w:szCs w:val="23"/>
        </w:rPr>
        <w:t xml:space="preserve">Committee on </w:t>
      </w:r>
      <w:r w:rsidR="007406F9">
        <w:rPr>
          <w:sz w:val="23"/>
          <w:szCs w:val="23"/>
        </w:rPr>
        <w:t xml:space="preserve">Curriculum </w:t>
      </w:r>
      <w:r>
        <w:rPr>
          <w:sz w:val="23"/>
          <w:szCs w:val="23"/>
        </w:rPr>
        <w:t>- ESF Faculty Governance</w:t>
      </w:r>
    </w:p>
    <w:p w14:paraId="3C807669" w14:textId="77777777" w:rsidR="00F11765" w:rsidRDefault="00F11765" w:rsidP="00F11765">
      <w:pPr>
        <w:pStyle w:val="Default"/>
        <w:rPr>
          <w:sz w:val="23"/>
          <w:szCs w:val="23"/>
        </w:rPr>
      </w:pPr>
      <w:r>
        <w:rPr>
          <w:sz w:val="23"/>
          <w:szCs w:val="23"/>
        </w:rPr>
        <w:t>Office of Instruction &amp; Graduate Studies</w:t>
      </w:r>
    </w:p>
    <w:p w14:paraId="3C80766A" w14:textId="77777777" w:rsidR="00F73ED3" w:rsidRDefault="00F73ED3" w:rsidP="00F11765">
      <w:pPr>
        <w:pStyle w:val="Default"/>
        <w:rPr>
          <w:sz w:val="23"/>
          <w:szCs w:val="23"/>
        </w:rPr>
      </w:pPr>
    </w:p>
    <w:p w14:paraId="3C80766B" w14:textId="77777777" w:rsidR="004D0AB8" w:rsidRDefault="004D0AB8" w:rsidP="00C05EF1">
      <w:pPr>
        <w:pStyle w:val="Default"/>
        <w:spacing w:line="276" w:lineRule="auto"/>
        <w:rPr>
          <w:rFonts w:ascii="Arial" w:hAnsi="Arial" w:cs="Arial"/>
          <w:b/>
          <w:sz w:val="20"/>
          <w:szCs w:val="20"/>
        </w:rPr>
      </w:pPr>
    </w:p>
    <w:p w14:paraId="3C80766C" w14:textId="68CB55CC"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Date:</w:t>
      </w:r>
      <w:r w:rsidR="00C05EF1">
        <w:rPr>
          <w:rFonts w:ascii="Arial" w:hAnsi="Arial" w:cs="Arial"/>
          <w:b/>
          <w:sz w:val="20"/>
          <w:szCs w:val="20"/>
        </w:rPr>
        <w:tab/>
      </w:r>
      <w:r w:rsidR="00C05EF1">
        <w:rPr>
          <w:rFonts w:ascii="Arial" w:hAnsi="Arial" w:cs="Arial"/>
          <w:b/>
          <w:sz w:val="20"/>
          <w:szCs w:val="20"/>
        </w:rPr>
        <w:tab/>
      </w:r>
      <w:r w:rsidR="00C05EF1">
        <w:rPr>
          <w:rFonts w:ascii="Arial" w:hAnsi="Arial" w:cs="Arial"/>
          <w:b/>
          <w:sz w:val="20"/>
          <w:szCs w:val="20"/>
        </w:rPr>
        <w:tab/>
      </w:r>
      <w:r w:rsidR="00573F80">
        <w:rPr>
          <w:rFonts w:ascii="Arial" w:hAnsi="Arial" w:cs="Arial"/>
          <w:b/>
          <w:sz w:val="20"/>
          <w:szCs w:val="20"/>
        </w:rPr>
        <w:t>01/10/25</w:t>
      </w:r>
    </w:p>
    <w:p w14:paraId="3C80766D" w14:textId="69247F5E"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Department:</w:t>
      </w:r>
      <w:r w:rsidR="00C05EF1">
        <w:rPr>
          <w:rFonts w:ascii="Arial" w:hAnsi="Arial" w:cs="Arial"/>
          <w:b/>
          <w:sz w:val="20"/>
          <w:szCs w:val="20"/>
        </w:rPr>
        <w:tab/>
      </w:r>
      <w:r w:rsidR="00C05EF1">
        <w:rPr>
          <w:rFonts w:ascii="Arial" w:hAnsi="Arial" w:cs="Arial"/>
          <w:b/>
          <w:sz w:val="20"/>
          <w:szCs w:val="20"/>
        </w:rPr>
        <w:tab/>
      </w:r>
      <w:r w:rsidR="00573F80">
        <w:rPr>
          <w:rFonts w:ascii="Arial" w:hAnsi="Arial" w:cs="Arial"/>
          <w:b/>
          <w:sz w:val="20"/>
          <w:szCs w:val="20"/>
        </w:rPr>
        <w:t>SRM</w:t>
      </w:r>
    </w:p>
    <w:p w14:paraId="3C80766E" w14:textId="5800CA22" w:rsidR="00F73ED3" w:rsidRDefault="00F73ED3" w:rsidP="00C05EF1">
      <w:pPr>
        <w:pStyle w:val="Default"/>
        <w:spacing w:line="276" w:lineRule="auto"/>
        <w:rPr>
          <w:rFonts w:ascii="Arial" w:hAnsi="Arial" w:cs="Arial"/>
          <w:b/>
          <w:sz w:val="20"/>
          <w:szCs w:val="20"/>
        </w:rPr>
      </w:pPr>
      <w:r w:rsidRPr="00755AC6">
        <w:rPr>
          <w:rFonts w:ascii="Arial" w:hAnsi="Arial" w:cs="Arial"/>
          <w:b/>
          <w:sz w:val="20"/>
          <w:szCs w:val="20"/>
        </w:rPr>
        <w:t>Curriculum Title:</w:t>
      </w:r>
      <w:r w:rsidR="00C05EF1">
        <w:rPr>
          <w:rFonts w:ascii="Arial" w:hAnsi="Arial" w:cs="Arial"/>
          <w:b/>
          <w:sz w:val="20"/>
          <w:szCs w:val="20"/>
        </w:rPr>
        <w:tab/>
      </w:r>
      <w:r w:rsidR="00573F80">
        <w:rPr>
          <w:rFonts w:ascii="Arial" w:hAnsi="Arial" w:cs="Arial"/>
          <w:b/>
          <w:sz w:val="20"/>
          <w:szCs w:val="20"/>
        </w:rPr>
        <w:t xml:space="preserve">Minor in </w:t>
      </w:r>
      <w:r w:rsidR="00F45FA1">
        <w:rPr>
          <w:rFonts w:ascii="Arial" w:hAnsi="Arial" w:cs="Arial"/>
          <w:b/>
          <w:sz w:val="20"/>
          <w:szCs w:val="20"/>
        </w:rPr>
        <w:t>Sustainable Construction</w:t>
      </w:r>
    </w:p>
    <w:p w14:paraId="3C80766F" w14:textId="77777777" w:rsidR="004D0AB8" w:rsidRPr="00755AC6" w:rsidRDefault="004D0AB8" w:rsidP="00C05EF1">
      <w:pPr>
        <w:pStyle w:val="Default"/>
        <w:spacing w:line="276" w:lineRule="auto"/>
        <w:rPr>
          <w:rFonts w:ascii="Arial" w:hAnsi="Arial" w:cs="Arial"/>
          <w:b/>
          <w:sz w:val="20"/>
          <w:szCs w:val="20"/>
        </w:rPr>
      </w:pPr>
    </w:p>
    <w:p w14:paraId="3C807670" w14:textId="77777777" w:rsidR="00F11765" w:rsidRPr="00010055" w:rsidRDefault="00F11765" w:rsidP="00F11765">
      <w:pPr>
        <w:pStyle w:val="Default"/>
        <w:rPr>
          <w:rFonts w:ascii="Arial" w:hAnsi="Arial" w:cs="Arial"/>
          <w:sz w:val="23"/>
          <w:szCs w:val="23"/>
        </w:rPr>
      </w:pPr>
    </w:p>
    <w:p w14:paraId="3C807671" w14:textId="77777777" w:rsidR="00F73ED3" w:rsidRPr="00716183" w:rsidRDefault="00F73ED3" w:rsidP="00F11765">
      <w:pPr>
        <w:pStyle w:val="Default"/>
        <w:rPr>
          <w:rFonts w:ascii="Arial" w:hAnsi="Arial" w:cs="Arial"/>
          <w:b/>
          <w:i/>
          <w:sz w:val="20"/>
          <w:szCs w:val="20"/>
        </w:rPr>
      </w:pPr>
      <w:r w:rsidRPr="00716183">
        <w:rPr>
          <w:rFonts w:ascii="Arial" w:hAnsi="Arial" w:cs="Arial"/>
          <w:b/>
          <w:i/>
          <w:sz w:val="20"/>
          <w:szCs w:val="20"/>
        </w:rPr>
        <w:t>For Minor Changes in existing curriculum (check all that apply):</w:t>
      </w:r>
    </w:p>
    <w:p w14:paraId="3C807672" w14:textId="77777777" w:rsidR="0008190F" w:rsidRDefault="0008190F" w:rsidP="00F11765">
      <w:pPr>
        <w:pStyle w:val="Default"/>
        <w:rPr>
          <w:rFonts w:ascii="Arial" w:hAnsi="Arial" w:cs="Arial"/>
          <w:sz w:val="20"/>
          <w:szCs w:val="20"/>
        </w:rPr>
      </w:pPr>
    </w:p>
    <w:p w14:paraId="3C807673" w14:textId="77777777" w:rsidR="00967AD7" w:rsidRDefault="00967AD7" w:rsidP="00F11765">
      <w:pPr>
        <w:pStyle w:val="Default"/>
        <w:rPr>
          <w:rFonts w:ascii="Arial" w:hAnsi="Arial" w:cs="Arial"/>
          <w:sz w:val="20"/>
          <w:szCs w:val="20"/>
        </w:rPr>
        <w:sectPr w:rsidR="00967AD7" w:rsidSect="00F321AB">
          <w:footerReference w:type="default" r:id="rId9"/>
          <w:pgSz w:w="12240" w:h="15840"/>
          <w:pgMar w:top="720" w:right="1440" w:bottom="720" w:left="1440" w:header="720" w:footer="60" w:gutter="0"/>
          <w:cols w:space="720"/>
          <w:docGrid w:linePitch="360"/>
        </w:sectPr>
      </w:pPr>
    </w:p>
    <w:p w14:paraId="3C807674" w14:textId="439DF0E9" w:rsidR="00414F10" w:rsidRDefault="003559F3" w:rsidP="00F11765">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1"/>
            </w:checkBox>
          </w:ffData>
        </w:fldChar>
      </w:r>
      <w:bookmarkStart w:id="0"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sidR="00967AD7">
        <w:rPr>
          <w:rFonts w:ascii="Arial" w:hAnsi="Arial" w:cs="Arial"/>
          <w:sz w:val="20"/>
          <w:szCs w:val="20"/>
        </w:rPr>
        <w:t xml:space="preserve"> </w:t>
      </w:r>
      <w:bookmarkStart w:id="1" w:name="Text2"/>
      <w:bookmarkStart w:id="2" w:name="Text1"/>
      <w:bookmarkEnd w:id="1"/>
      <w:bookmarkEnd w:id="2"/>
      <w:r w:rsidR="00010055">
        <w:rPr>
          <w:rFonts w:ascii="Arial" w:hAnsi="Arial" w:cs="Arial"/>
          <w:sz w:val="20"/>
          <w:szCs w:val="20"/>
        </w:rPr>
        <w:t xml:space="preserve"> r</w:t>
      </w:r>
      <w:r w:rsidR="00F73ED3">
        <w:rPr>
          <w:rFonts w:ascii="Arial" w:hAnsi="Arial" w:cs="Arial"/>
          <w:sz w:val="20"/>
          <w:szCs w:val="20"/>
        </w:rPr>
        <w:t>evised courses</w:t>
      </w:r>
      <w:r w:rsidR="00414F10">
        <w:rPr>
          <w:rFonts w:ascii="Arial" w:hAnsi="Arial" w:cs="Arial"/>
          <w:sz w:val="20"/>
          <w:szCs w:val="20"/>
        </w:rPr>
        <w:tab/>
      </w:r>
    </w:p>
    <w:p w14:paraId="3C807675" w14:textId="77777777" w:rsidR="00414F10" w:rsidRDefault="00414F10" w:rsidP="00F11765">
      <w:pPr>
        <w:pStyle w:val="Default"/>
        <w:rPr>
          <w:rFonts w:ascii="Arial" w:hAnsi="Arial" w:cs="Arial"/>
          <w:sz w:val="20"/>
          <w:szCs w:val="20"/>
        </w:rPr>
      </w:pPr>
    </w:p>
    <w:p w14:paraId="3C807676" w14:textId="77777777" w:rsidR="00F11765" w:rsidRDefault="00F270D3" w:rsidP="00F11765">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67AD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 sequence</w:t>
      </w:r>
    </w:p>
    <w:p w14:paraId="3C807677" w14:textId="77777777" w:rsidR="00F11765" w:rsidRDefault="00F11765" w:rsidP="00F11765">
      <w:pPr>
        <w:pStyle w:val="Default"/>
        <w:rPr>
          <w:rFonts w:ascii="Arial" w:hAnsi="Arial" w:cs="Arial"/>
          <w:sz w:val="20"/>
          <w:szCs w:val="20"/>
        </w:rPr>
      </w:pPr>
    </w:p>
    <w:p w14:paraId="3C807678" w14:textId="0FA712DB" w:rsidR="00F11765" w:rsidRDefault="00746F88" w:rsidP="00F11765">
      <w:pPr>
        <w:pStyle w:val="Defaul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new courses added</w:t>
      </w:r>
    </w:p>
    <w:p w14:paraId="3C807679" w14:textId="77777777" w:rsidR="00F11765" w:rsidRDefault="00010055" w:rsidP="00F11765">
      <w:pPr>
        <w:pStyle w:val="Default"/>
        <w:rPr>
          <w:rFonts w:ascii="Arial" w:hAnsi="Arial" w:cs="Arial"/>
          <w:sz w:val="20"/>
          <w:szCs w:val="20"/>
        </w:rPr>
      </w:pPr>
      <w:r>
        <w:rPr>
          <w:rFonts w:ascii="Arial" w:hAnsi="Arial" w:cs="Arial"/>
          <w:sz w:val="20"/>
          <w:szCs w:val="20"/>
        </w:rPr>
        <w:t xml:space="preserve"> </w:t>
      </w:r>
    </w:p>
    <w:p w14:paraId="3C80767A"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change in total cr. hrs.</w:t>
      </w:r>
    </w:p>
    <w:p w14:paraId="3C80767B" w14:textId="77777777" w:rsidR="00F11765" w:rsidRDefault="00F11765" w:rsidP="00F11765">
      <w:pPr>
        <w:pStyle w:val="Default"/>
        <w:rPr>
          <w:rFonts w:ascii="Arial" w:hAnsi="Arial" w:cs="Arial"/>
          <w:sz w:val="20"/>
          <w:szCs w:val="20"/>
        </w:rPr>
      </w:pPr>
    </w:p>
    <w:p w14:paraId="3C80767C" w14:textId="77777777"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010055">
        <w:rPr>
          <w:rFonts w:ascii="Arial" w:hAnsi="Arial" w:cs="Arial"/>
          <w:sz w:val="20"/>
          <w:szCs w:val="20"/>
        </w:rPr>
        <w:t xml:space="preserve">  new program objectives*</w:t>
      </w:r>
    </w:p>
    <w:p w14:paraId="3C80767D" w14:textId="77777777" w:rsidR="00F11765" w:rsidRDefault="00F11765" w:rsidP="00F11765">
      <w:pPr>
        <w:pStyle w:val="Default"/>
        <w:rPr>
          <w:rFonts w:ascii="Arial" w:hAnsi="Arial" w:cs="Arial"/>
          <w:sz w:val="20"/>
          <w:szCs w:val="20"/>
        </w:rPr>
      </w:pPr>
    </w:p>
    <w:p w14:paraId="3C80767E" w14:textId="77777777" w:rsidR="00DC6A7A" w:rsidRDefault="00F270D3" w:rsidP="000603F1">
      <w:pPr>
        <w:pStyle w:val="Default"/>
        <w:ind w:right="-4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new accreditation</w:t>
      </w:r>
      <w:r w:rsidR="000603F1">
        <w:rPr>
          <w:rFonts w:ascii="Arial" w:hAnsi="Arial" w:cs="Arial"/>
          <w:sz w:val="20"/>
          <w:szCs w:val="20"/>
        </w:rPr>
        <w:t>/assessment</w:t>
      </w:r>
    </w:p>
    <w:p w14:paraId="3C80767F" w14:textId="77777777" w:rsidR="00F321AB" w:rsidRDefault="000603F1" w:rsidP="00F321AB">
      <w:pPr>
        <w:pStyle w:val="Default"/>
        <w:rPr>
          <w:rFonts w:ascii="Arial" w:hAnsi="Arial" w:cs="Arial"/>
          <w:sz w:val="20"/>
          <w:szCs w:val="20"/>
        </w:rPr>
      </w:pPr>
      <w:r>
        <w:rPr>
          <w:rFonts w:ascii="Arial" w:hAnsi="Arial" w:cs="Arial"/>
          <w:sz w:val="20"/>
          <w:szCs w:val="20"/>
        </w:rPr>
        <w:t xml:space="preserve">     </w:t>
      </w:r>
      <w:r w:rsidR="00010055">
        <w:rPr>
          <w:rFonts w:ascii="Arial" w:hAnsi="Arial" w:cs="Arial"/>
          <w:sz w:val="20"/>
          <w:szCs w:val="20"/>
        </w:rPr>
        <w:t xml:space="preserve"> </w:t>
      </w:r>
      <w:r>
        <w:rPr>
          <w:rFonts w:ascii="Arial" w:hAnsi="Arial" w:cs="Arial"/>
          <w:sz w:val="20"/>
          <w:szCs w:val="20"/>
        </w:rPr>
        <w:t>requirements</w:t>
      </w:r>
    </w:p>
    <w:p w14:paraId="3C807680" w14:textId="77777777" w:rsidR="000603F1" w:rsidRDefault="000603F1" w:rsidP="00F321AB">
      <w:pPr>
        <w:pStyle w:val="Default"/>
        <w:rPr>
          <w:rFonts w:ascii="Arial" w:hAnsi="Arial" w:cs="Arial"/>
          <w:sz w:val="20"/>
          <w:szCs w:val="20"/>
        </w:rPr>
      </w:pPr>
    </w:p>
    <w:p w14:paraId="3C807681" w14:textId="77777777" w:rsidR="000603F1" w:rsidRDefault="000603F1" w:rsidP="00F321AB">
      <w:pPr>
        <w:pStyle w:val="Default"/>
        <w:rPr>
          <w:rFonts w:ascii="Arial" w:hAnsi="Arial" w:cs="Arial"/>
          <w:sz w:val="20"/>
          <w:szCs w:val="20"/>
        </w:rPr>
      </w:pPr>
    </w:p>
    <w:p w14:paraId="3C807682" w14:textId="77777777" w:rsidR="00F11765" w:rsidRDefault="00F11765" w:rsidP="00F11765">
      <w:pPr>
        <w:pStyle w:val="Default"/>
        <w:rPr>
          <w:rFonts w:ascii="Arial" w:hAnsi="Arial" w:cs="Arial"/>
          <w:sz w:val="20"/>
          <w:szCs w:val="20"/>
        </w:rPr>
      </w:pPr>
    </w:p>
    <w:p w14:paraId="3C807683" w14:textId="77777777" w:rsidR="00F11765" w:rsidRDefault="00010055" w:rsidP="00F11765">
      <w:pPr>
        <w:pStyle w:val="Default"/>
        <w:rPr>
          <w:rFonts w:ascii="Arial" w:hAnsi="Arial" w:cs="Arial"/>
          <w:sz w:val="20"/>
          <w:szCs w:val="20"/>
        </w:rPr>
      </w:pPr>
      <w:r>
        <w:rPr>
          <w:rFonts w:ascii="Arial" w:hAnsi="Arial" w:cs="Arial"/>
          <w:sz w:val="20"/>
          <w:szCs w:val="20"/>
        </w:rPr>
        <w:tab/>
      </w:r>
      <w:r w:rsidR="00DC6A7A">
        <w:rPr>
          <w:rFonts w:ascii="Arial" w:hAnsi="Arial" w:cs="Arial"/>
          <w:sz w:val="20"/>
          <w:szCs w:val="20"/>
        </w:rPr>
        <w:t xml:space="preserve"> </w:t>
      </w:r>
    </w:p>
    <w:p w14:paraId="3C807684" w14:textId="77777777" w:rsidR="00967AD7" w:rsidRDefault="00010055" w:rsidP="00F11765">
      <w:pPr>
        <w:pStyle w:val="Default"/>
        <w:rPr>
          <w:rFonts w:ascii="Arial" w:hAnsi="Arial" w:cs="Arial"/>
          <w:sz w:val="20"/>
          <w:szCs w:val="20"/>
        </w:rPr>
      </w:pPr>
      <w:r>
        <w:rPr>
          <w:rFonts w:ascii="Arial" w:hAnsi="Arial" w:cs="Arial"/>
          <w:sz w:val="20"/>
          <w:szCs w:val="20"/>
        </w:rPr>
        <w:tab/>
      </w:r>
      <w:r>
        <w:rPr>
          <w:rFonts w:ascii="Arial" w:hAnsi="Arial" w:cs="Arial"/>
          <w:sz w:val="20"/>
          <w:szCs w:val="20"/>
        </w:rPr>
        <w:tab/>
      </w:r>
    </w:p>
    <w:p w14:paraId="3C807685" w14:textId="77777777" w:rsidR="00B33130" w:rsidRDefault="00010055" w:rsidP="00F11765">
      <w:pPr>
        <w:pStyle w:val="Default"/>
        <w:rPr>
          <w:rFonts w:ascii="Arial" w:hAnsi="Arial" w:cs="Arial"/>
          <w:sz w:val="20"/>
          <w:szCs w:val="20"/>
        </w:rPr>
        <w:sectPr w:rsidR="00B33130" w:rsidSect="000603F1">
          <w:type w:val="continuous"/>
          <w:pgSz w:w="12240" w:h="15840"/>
          <w:pgMar w:top="1440" w:right="1440" w:bottom="1440" w:left="1440" w:header="720" w:footer="60" w:gutter="0"/>
          <w:cols w:num="3" w:space="90"/>
          <w:docGrid w:linePitch="360"/>
        </w:sectPr>
      </w:pPr>
      <w:r>
        <w:rPr>
          <w:rFonts w:ascii="Arial" w:hAnsi="Arial" w:cs="Arial"/>
          <w:sz w:val="20"/>
          <w:szCs w:val="20"/>
        </w:rPr>
        <w:tab/>
      </w:r>
      <w:r w:rsidR="00B33130">
        <w:rPr>
          <w:rFonts w:ascii="Arial" w:hAnsi="Arial" w:cs="Arial"/>
          <w:sz w:val="20"/>
          <w:szCs w:val="20"/>
        </w:rPr>
        <w:t xml:space="preserve"> </w:t>
      </w:r>
    </w:p>
    <w:p w14:paraId="3C807686" w14:textId="77777777" w:rsidR="00100DFC" w:rsidRDefault="007C1C0A" w:rsidP="007C1C0A">
      <w:pPr>
        <w:pStyle w:val="Default"/>
        <w:ind w:left="90"/>
        <w:rPr>
          <w:rFonts w:ascii="Arial" w:hAnsi="Arial" w:cs="Arial"/>
          <w:sz w:val="20"/>
          <w:szCs w:val="20"/>
        </w:rPr>
      </w:pPr>
      <w:r w:rsidRPr="007C1C0A">
        <w:rPr>
          <w:rFonts w:ascii="Arial" w:hAnsi="Arial" w:cs="Arial"/>
          <w:b/>
        </w:rPr>
        <w:t>*</w:t>
      </w:r>
      <w:r>
        <w:rPr>
          <w:rFonts w:ascii="Arial" w:hAnsi="Arial" w:cs="Arial"/>
          <w:sz w:val="20"/>
          <w:szCs w:val="20"/>
        </w:rPr>
        <w:t>See SUNY Guidelines</w:t>
      </w:r>
      <w:r w:rsidR="0045343E">
        <w:rPr>
          <w:rFonts w:ascii="Arial" w:hAnsi="Arial" w:cs="Arial"/>
          <w:sz w:val="20"/>
          <w:szCs w:val="20"/>
        </w:rPr>
        <w:tab/>
      </w:r>
      <w:r w:rsidR="00010055">
        <w:rPr>
          <w:rFonts w:ascii="Arial" w:hAnsi="Arial" w:cs="Arial"/>
          <w:sz w:val="20"/>
          <w:szCs w:val="20"/>
        </w:rPr>
        <w:t xml:space="preserve">      </w:t>
      </w:r>
    </w:p>
    <w:p w14:paraId="3C807687" w14:textId="77777777" w:rsidR="00CB5039" w:rsidRDefault="00CB5039" w:rsidP="007C1C0A">
      <w:pPr>
        <w:pStyle w:val="Default"/>
        <w:ind w:left="90"/>
        <w:rPr>
          <w:rFonts w:ascii="Arial" w:hAnsi="Arial" w:cs="Arial"/>
          <w:sz w:val="20"/>
          <w:szCs w:val="20"/>
        </w:rPr>
      </w:pPr>
    </w:p>
    <w:p w14:paraId="3C807688" w14:textId="77777777" w:rsidR="00855968" w:rsidRDefault="00855968" w:rsidP="00F45D21">
      <w:pPr>
        <w:pStyle w:val="ListParagraph"/>
        <w:spacing w:after="0" w:line="240" w:lineRule="auto"/>
        <w:ind w:left="0"/>
        <w:rPr>
          <w:rFonts w:ascii="Arial" w:hAnsi="Arial" w:cs="Arial"/>
          <w:b/>
          <w:sz w:val="28"/>
          <w:szCs w:val="28"/>
        </w:rPr>
      </w:pPr>
    </w:p>
    <w:p w14:paraId="3C807689" w14:textId="77777777" w:rsidR="007C1C0A" w:rsidRDefault="00F45D21" w:rsidP="00F45D21">
      <w:pPr>
        <w:pStyle w:val="ListParagraph"/>
        <w:spacing w:after="0" w:line="240" w:lineRule="auto"/>
        <w:ind w:left="0"/>
        <w:rPr>
          <w:rFonts w:ascii="Arial" w:hAnsi="Arial" w:cs="Arial"/>
          <w:b/>
          <w:sz w:val="28"/>
          <w:szCs w:val="28"/>
        </w:rPr>
      </w:pPr>
      <w:r>
        <w:rPr>
          <w:rFonts w:ascii="Arial" w:hAnsi="Arial" w:cs="Arial"/>
          <w:b/>
          <w:sz w:val="28"/>
          <w:szCs w:val="28"/>
        </w:rPr>
        <w:t>1.</w:t>
      </w:r>
      <w:r w:rsidR="007C1C0A">
        <w:rPr>
          <w:rFonts w:ascii="Arial" w:hAnsi="Arial" w:cs="Arial"/>
          <w:b/>
          <w:sz w:val="28"/>
          <w:szCs w:val="28"/>
        </w:rPr>
        <w:t xml:space="preserve"> </w:t>
      </w:r>
      <w:r w:rsidR="00414F10">
        <w:rPr>
          <w:rFonts w:ascii="Arial" w:hAnsi="Arial" w:cs="Arial"/>
          <w:b/>
          <w:sz w:val="28"/>
          <w:szCs w:val="28"/>
        </w:rPr>
        <w:t>Rationale for Change</w:t>
      </w:r>
    </w:p>
    <w:p w14:paraId="3C80768A" w14:textId="77777777" w:rsidR="000420FB" w:rsidRPr="007C1C0A" w:rsidRDefault="000420FB" w:rsidP="00F45D21">
      <w:pPr>
        <w:pStyle w:val="ListParagraph"/>
        <w:spacing w:after="0" w:line="240" w:lineRule="auto"/>
        <w:ind w:left="0"/>
        <w:rPr>
          <w:rFonts w:ascii="Arial" w:hAnsi="Arial" w:cs="Arial"/>
          <w:b/>
          <w:color w:val="000000"/>
          <w:sz w:val="28"/>
          <w:szCs w:val="28"/>
        </w:rPr>
      </w:pPr>
    </w:p>
    <w:p w14:paraId="3C80768B" w14:textId="77777777" w:rsidR="007C1C0A" w:rsidRPr="001C547C" w:rsidRDefault="00414F10" w:rsidP="007C1C0A">
      <w:pPr>
        <w:spacing w:after="0" w:line="240" w:lineRule="auto"/>
        <w:rPr>
          <w:rFonts w:ascii="Arial" w:hAnsi="Arial" w:cs="Arial"/>
          <w:sz w:val="20"/>
          <w:szCs w:val="20"/>
        </w:rPr>
      </w:pPr>
      <w:r>
        <w:rPr>
          <w:rFonts w:ascii="Arial" w:hAnsi="Arial" w:cs="Arial"/>
          <w:color w:val="000000"/>
          <w:sz w:val="20"/>
          <w:szCs w:val="20"/>
        </w:rPr>
        <w:t xml:space="preserve"> </w:t>
      </w:r>
      <w:r w:rsidR="007C1C0A" w:rsidRPr="001352D0">
        <w:rPr>
          <w:rFonts w:ascii="Arial" w:hAnsi="Arial" w:cs="Arial"/>
          <w:color w:val="000000"/>
          <w:sz w:val="20"/>
          <w:szCs w:val="20"/>
        </w:rPr>
        <w:t>Please provide an explanatory</w:t>
      </w:r>
      <w:r>
        <w:rPr>
          <w:rFonts w:ascii="Arial" w:hAnsi="Arial" w:cs="Arial"/>
          <w:color w:val="000000"/>
          <w:sz w:val="20"/>
          <w:szCs w:val="20"/>
        </w:rPr>
        <w:t xml:space="preserve"> narrative outlining the</w:t>
      </w:r>
      <w:r w:rsidR="007C1C0A" w:rsidRPr="001352D0">
        <w:rPr>
          <w:rFonts w:ascii="Arial" w:hAnsi="Arial" w:cs="Arial"/>
          <w:color w:val="000000"/>
          <w:sz w:val="20"/>
          <w:szCs w:val="20"/>
        </w:rPr>
        <w:t xml:space="preserve"> rationale for th</w:t>
      </w:r>
      <w:r>
        <w:rPr>
          <w:rFonts w:ascii="Arial" w:hAnsi="Arial" w:cs="Arial"/>
          <w:color w:val="000000"/>
          <w:sz w:val="20"/>
          <w:szCs w:val="20"/>
        </w:rPr>
        <w:t>e change</w:t>
      </w:r>
      <w:r w:rsidR="00863430" w:rsidRPr="001C547C">
        <w:rPr>
          <w:rFonts w:ascii="Arial" w:hAnsi="Arial" w:cs="Arial"/>
          <w:sz w:val="20"/>
          <w:szCs w:val="20"/>
        </w:rPr>
        <w:t>, and the impacts of this change on the learning outcomes of the curriculum</w:t>
      </w:r>
      <w:r w:rsidRPr="001C547C">
        <w:rPr>
          <w:rFonts w:ascii="Arial" w:hAnsi="Arial" w:cs="Arial"/>
          <w:sz w:val="20"/>
          <w:szCs w:val="20"/>
        </w:rPr>
        <w:t>:</w:t>
      </w:r>
    </w:p>
    <w:p w14:paraId="3C80768C" w14:textId="77777777" w:rsidR="00D97DDE" w:rsidRDefault="00D97DDE" w:rsidP="007C1C0A">
      <w:pPr>
        <w:spacing w:after="0" w:line="240" w:lineRule="auto"/>
        <w:rPr>
          <w:rFonts w:ascii="Arial" w:hAnsi="Arial" w:cs="Arial"/>
          <w:color w:val="000000"/>
          <w:sz w:val="20"/>
          <w:szCs w:val="20"/>
        </w:rPr>
      </w:pPr>
    </w:p>
    <w:p w14:paraId="3C80768D" w14:textId="02B9A3B8" w:rsidR="00D97DDE" w:rsidRDefault="00882F35" w:rsidP="007C1C0A">
      <w:pPr>
        <w:spacing w:after="0" w:line="240" w:lineRule="auto"/>
        <w:rPr>
          <w:rFonts w:ascii="Arial" w:hAnsi="Arial" w:cs="Arial"/>
          <w:color w:val="000000"/>
          <w:sz w:val="20"/>
          <w:szCs w:val="20"/>
        </w:rPr>
      </w:pPr>
      <w:r>
        <w:rPr>
          <w:rFonts w:ascii="Arial" w:hAnsi="Arial" w:cs="Arial"/>
          <w:color w:val="000000"/>
          <w:sz w:val="20"/>
          <w:szCs w:val="20"/>
        </w:rPr>
        <w:fldChar w:fldCharType="begin">
          <w:ffData>
            <w:name w:val="Text63"/>
            <w:enabled/>
            <w:calcOnExit w:val="0"/>
            <w:textInput/>
          </w:ffData>
        </w:fldChar>
      </w:r>
      <w:bookmarkStart w:id="3" w:name="Text6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sidR="00A97240">
        <w:rPr>
          <w:rFonts w:ascii="Arial" w:hAnsi="Arial" w:cs="Arial"/>
          <w:noProof/>
          <w:color w:val="000000"/>
          <w:sz w:val="20"/>
          <w:szCs w:val="20"/>
        </w:rPr>
        <w:t>The current information in the college cat</w:t>
      </w:r>
      <w:r w:rsidR="00B17C8C">
        <w:rPr>
          <w:rFonts w:ascii="Arial" w:hAnsi="Arial" w:cs="Arial"/>
          <w:noProof/>
          <w:color w:val="000000"/>
          <w:sz w:val="20"/>
          <w:szCs w:val="20"/>
        </w:rPr>
        <w:t>a</w:t>
      </w:r>
      <w:r w:rsidR="00A97240">
        <w:rPr>
          <w:rFonts w:ascii="Arial" w:hAnsi="Arial" w:cs="Arial"/>
          <w:noProof/>
          <w:color w:val="000000"/>
          <w:sz w:val="20"/>
          <w:szCs w:val="20"/>
        </w:rPr>
        <w:t xml:space="preserve">log </w:t>
      </w:r>
      <w:r w:rsidR="00311682">
        <w:rPr>
          <w:rFonts w:ascii="Arial" w:hAnsi="Arial" w:cs="Arial"/>
          <w:noProof/>
          <w:color w:val="000000"/>
          <w:sz w:val="20"/>
          <w:szCs w:val="20"/>
        </w:rPr>
        <w:t xml:space="preserve">about the </w:t>
      </w:r>
      <w:r w:rsidR="00F45FA1">
        <w:rPr>
          <w:rFonts w:ascii="Arial" w:hAnsi="Arial" w:cs="Arial"/>
          <w:noProof/>
          <w:color w:val="000000"/>
          <w:sz w:val="20"/>
          <w:szCs w:val="20"/>
        </w:rPr>
        <w:t xml:space="preserve">Sustainable </w:t>
      </w:r>
      <w:r w:rsidR="00796BC1">
        <w:rPr>
          <w:rFonts w:ascii="Arial" w:hAnsi="Arial" w:cs="Arial"/>
          <w:noProof/>
          <w:color w:val="000000"/>
          <w:sz w:val="20"/>
          <w:szCs w:val="20"/>
        </w:rPr>
        <w:t xml:space="preserve">Construction </w:t>
      </w:r>
      <w:r w:rsidR="00311682">
        <w:rPr>
          <w:rFonts w:ascii="Arial" w:hAnsi="Arial" w:cs="Arial"/>
          <w:noProof/>
          <w:color w:val="000000"/>
          <w:sz w:val="20"/>
          <w:szCs w:val="20"/>
        </w:rPr>
        <w:t xml:space="preserve">minor </w:t>
      </w:r>
      <w:r w:rsidR="00EC3535">
        <w:rPr>
          <w:rFonts w:ascii="Arial" w:hAnsi="Arial" w:cs="Arial"/>
          <w:noProof/>
          <w:color w:val="000000"/>
          <w:sz w:val="20"/>
          <w:szCs w:val="20"/>
        </w:rPr>
        <w:t xml:space="preserve">is incorrect </w:t>
      </w:r>
      <w:r w:rsidR="00AB5EDF">
        <w:rPr>
          <w:rFonts w:ascii="Arial" w:hAnsi="Arial" w:cs="Arial"/>
          <w:noProof/>
          <w:color w:val="000000"/>
          <w:sz w:val="20"/>
          <w:szCs w:val="20"/>
        </w:rPr>
        <w:t xml:space="preserve">(courses no longer offered) </w:t>
      </w:r>
      <w:r w:rsidR="00EC3535">
        <w:rPr>
          <w:rFonts w:ascii="Arial" w:hAnsi="Arial" w:cs="Arial"/>
          <w:noProof/>
          <w:color w:val="000000"/>
          <w:sz w:val="20"/>
          <w:szCs w:val="20"/>
        </w:rPr>
        <w:t xml:space="preserve">and </w:t>
      </w:r>
      <w:r w:rsidR="004A6EBC">
        <w:rPr>
          <w:rFonts w:ascii="Arial" w:hAnsi="Arial" w:cs="Arial"/>
          <w:noProof/>
          <w:color w:val="000000"/>
          <w:sz w:val="20"/>
          <w:szCs w:val="20"/>
        </w:rPr>
        <w:t>needs to be updated.</w:t>
      </w:r>
      <w:r w:rsidR="00AD21C4">
        <w:rPr>
          <w:rFonts w:ascii="Arial" w:hAnsi="Arial" w:cs="Arial"/>
          <w:noProof/>
          <w:color w:val="000000"/>
          <w:sz w:val="20"/>
          <w:szCs w:val="20"/>
        </w:rPr>
        <w:t xml:space="preserve"> Current catalog description </w:t>
      </w:r>
      <w:r w:rsidR="0080673F">
        <w:rPr>
          <w:rFonts w:ascii="Arial" w:hAnsi="Arial" w:cs="Arial"/>
          <w:noProof/>
          <w:color w:val="000000"/>
          <w:sz w:val="20"/>
          <w:szCs w:val="20"/>
        </w:rPr>
        <w:t xml:space="preserve">with track </w:t>
      </w:r>
      <w:r w:rsidR="00D12D0F">
        <w:rPr>
          <w:rFonts w:ascii="Arial" w:hAnsi="Arial" w:cs="Arial"/>
          <w:noProof/>
          <w:color w:val="000000"/>
          <w:sz w:val="20"/>
          <w:szCs w:val="20"/>
        </w:rPr>
        <w:t xml:space="preserve">changes of edits is </w:t>
      </w:r>
      <w:r w:rsidR="00C27F15">
        <w:rPr>
          <w:rFonts w:ascii="Arial" w:hAnsi="Arial" w:cs="Arial"/>
          <w:noProof/>
          <w:color w:val="000000"/>
          <w:sz w:val="20"/>
          <w:szCs w:val="20"/>
        </w:rPr>
        <w:t>enclosed below.</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
    </w:p>
    <w:p w14:paraId="3C80768E" w14:textId="77777777" w:rsidR="00C05EF1" w:rsidRDefault="00C05EF1" w:rsidP="007C1C0A">
      <w:pPr>
        <w:spacing w:after="0" w:line="240" w:lineRule="auto"/>
        <w:rPr>
          <w:rFonts w:ascii="Arial" w:hAnsi="Arial" w:cs="Arial"/>
          <w:color w:val="000000"/>
          <w:sz w:val="20"/>
          <w:szCs w:val="20"/>
        </w:rPr>
      </w:pPr>
    </w:p>
    <w:p w14:paraId="3C80768F" w14:textId="77777777" w:rsidR="00414F10" w:rsidRPr="001352D0" w:rsidRDefault="00414F10" w:rsidP="007C1C0A">
      <w:pPr>
        <w:spacing w:after="0" w:line="240" w:lineRule="auto"/>
        <w:rPr>
          <w:rFonts w:ascii="Arial" w:hAnsi="Arial" w:cs="Arial"/>
          <w:b/>
          <w:color w:val="000000"/>
          <w:sz w:val="20"/>
          <w:szCs w:val="20"/>
        </w:rPr>
      </w:pPr>
    </w:p>
    <w:p w14:paraId="3C807690" w14:textId="77777777" w:rsidR="007C1C0A" w:rsidRDefault="00F45D21" w:rsidP="00414F10">
      <w:pPr>
        <w:pStyle w:val="ListParagraph"/>
        <w:tabs>
          <w:tab w:val="left" w:pos="90"/>
        </w:tabs>
        <w:spacing w:after="0" w:line="240" w:lineRule="auto"/>
        <w:ind w:left="0"/>
        <w:rPr>
          <w:rFonts w:ascii="Arial" w:hAnsi="Arial" w:cs="Arial"/>
          <w:b/>
          <w:color w:val="000000"/>
          <w:sz w:val="28"/>
          <w:szCs w:val="28"/>
        </w:rPr>
      </w:pPr>
      <w:r>
        <w:rPr>
          <w:rFonts w:ascii="Arial" w:hAnsi="Arial" w:cs="Arial"/>
          <w:b/>
          <w:color w:val="000000"/>
          <w:sz w:val="28"/>
          <w:szCs w:val="28"/>
        </w:rPr>
        <w:t xml:space="preserve">2. </w:t>
      </w:r>
      <w:r w:rsidR="007C1C0A" w:rsidRPr="00F45D21">
        <w:rPr>
          <w:rFonts w:ascii="Arial" w:hAnsi="Arial" w:cs="Arial"/>
          <w:b/>
          <w:color w:val="000000"/>
          <w:sz w:val="28"/>
          <w:szCs w:val="28"/>
        </w:rPr>
        <w:t>Institutional Impact:</w:t>
      </w:r>
    </w:p>
    <w:p w14:paraId="3C807691" w14:textId="77777777" w:rsidR="006B669E" w:rsidRDefault="006B669E" w:rsidP="00414F10">
      <w:pPr>
        <w:pStyle w:val="ListParagraph"/>
        <w:tabs>
          <w:tab w:val="left" w:pos="90"/>
        </w:tabs>
        <w:spacing w:after="0" w:line="240" w:lineRule="auto"/>
        <w:ind w:left="0"/>
        <w:rPr>
          <w:rFonts w:ascii="Arial" w:hAnsi="Arial" w:cs="Arial"/>
          <w:b/>
          <w:color w:val="000000"/>
          <w:sz w:val="28"/>
          <w:szCs w:val="28"/>
        </w:rPr>
      </w:pPr>
    </w:p>
    <w:p w14:paraId="3C807692" w14:textId="77777777" w:rsidR="007C1C0A" w:rsidRPr="001352D0" w:rsidRDefault="00F45D21" w:rsidP="007C1C0A">
      <w:pPr>
        <w:spacing w:after="0" w:line="240" w:lineRule="auto"/>
        <w:rPr>
          <w:rFonts w:ascii="Arial" w:hAnsi="Arial" w:cs="Arial"/>
          <w:color w:val="000000"/>
          <w:sz w:val="20"/>
          <w:szCs w:val="20"/>
        </w:rPr>
      </w:pPr>
      <w:r w:rsidRPr="00F45D21">
        <w:rPr>
          <w:rFonts w:ascii="Arial" w:hAnsi="Arial" w:cs="Arial"/>
          <w:color w:val="000000"/>
        </w:rPr>
        <w:t xml:space="preserve"> </w:t>
      </w:r>
      <w:r w:rsidRPr="001352D0">
        <w:rPr>
          <w:rFonts w:ascii="Arial" w:hAnsi="Arial" w:cs="Arial"/>
          <w:b/>
          <w:color w:val="000000"/>
          <w:sz w:val="20"/>
          <w:szCs w:val="20"/>
        </w:rPr>
        <w:t>Changes from existing condition</w:t>
      </w:r>
      <w:r w:rsidRPr="001352D0">
        <w:rPr>
          <w:rFonts w:ascii="Arial" w:hAnsi="Arial" w:cs="Arial"/>
          <w:color w:val="000000"/>
          <w:sz w:val="20"/>
          <w:szCs w:val="20"/>
        </w:rPr>
        <w:t>:</w:t>
      </w:r>
    </w:p>
    <w:p w14:paraId="3C807693" w14:textId="77777777" w:rsidR="007C1C0A" w:rsidRDefault="007C1C0A" w:rsidP="007C1C0A">
      <w:pPr>
        <w:pStyle w:val="ListParagraph"/>
        <w:spacing w:after="0" w:line="240" w:lineRule="auto"/>
        <w:ind w:left="450"/>
        <w:rPr>
          <w:rFonts w:ascii="Arial" w:hAnsi="Arial" w:cs="Arial"/>
          <w:color w:val="000000"/>
          <w:sz w:val="28"/>
          <w:szCs w:val="28"/>
        </w:rPr>
      </w:pPr>
    </w:p>
    <w:p w14:paraId="3C807694" w14:textId="221E1651" w:rsidR="007C1C0A"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Anticipated Enrollment or Enrollment Change</w:t>
      </w:r>
      <w:r w:rsidR="006B669E">
        <w:rPr>
          <w:rFonts w:ascii="Arial" w:hAnsi="Arial" w:cs="Arial"/>
          <w:color w:val="000000"/>
          <w:sz w:val="20"/>
          <w:szCs w:val="20"/>
        </w:rPr>
        <w:t>:</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4"/>
            <w:enabled/>
            <w:calcOnExit w:val="0"/>
            <w:textInput/>
          </w:ffData>
        </w:fldChar>
      </w:r>
      <w:bookmarkStart w:id="4" w:name="Text64"/>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0</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4"/>
    </w:p>
    <w:p w14:paraId="3C807695" w14:textId="77777777" w:rsidR="00414F10" w:rsidRDefault="00414F10" w:rsidP="00100DFC">
      <w:pPr>
        <w:pStyle w:val="ListParagraph"/>
        <w:spacing w:after="0"/>
        <w:ind w:left="90"/>
        <w:rPr>
          <w:rFonts w:ascii="Arial" w:hAnsi="Arial" w:cs="Arial"/>
          <w:color w:val="000000"/>
        </w:rPr>
      </w:pPr>
    </w:p>
    <w:p w14:paraId="3C807696" w14:textId="774AE3CF" w:rsidR="00F45D21" w:rsidRDefault="00F45D21" w:rsidP="00100DFC">
      <w:pPr>
        <w:pStyle w:val="ListParagraph"/>
        <w:spacing w:after="0"/>
        <w:ind w:left="90"/>
        <w:rPr>
          <w:rFonts w:ascii="Arial" w:hAnsi="Arial" w:cs="Arial"/>
          <w:color w:val="000000"/>
          <w:sz w:val="20"/>
          <w:szCs w:val="20"/>
        </w:rPr>
      </w:pPr>
      <w:r w:rsidRPr="001352D0">
        <w:rPr>
          <w:rFonts w:ascii="Arial" w:hAnsi="Arial" w:cs="Arial"/>
          <w:color w:val="000000"/>
          <w:sz w:val="20"/>
          <w:szCs w:val="20"/>
        </w:rPr>
        <w:t>Faculty or Staffing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5"/>
            <w:enabled/>
            <w:calcOnExit w:val="0"/>
            <w:textInput/>
          </w:ffData>
        </w:fldChar>
      </w:r>
      <w:bookmarkStart w:id="5" w:name="Text65"/>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0</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5"/>
    </w:p>
    <w:p w14:paraId="3C807697" w14:textId="77777777" w:rsidR="00414F10" w:rsidRDefault="00414F10" w:rsidP="00100DFC">
      <w:pPr>
        <w:pStyle w:val="ListParagraph"/>
        <w:spacing w:after="0"/>
        <w:ind w:left="90"/>
        <w:rPr>
          <w:rFonts w:ascii="Arial" w:hAnsi="Arial" w:cs="Arial"/>
          <w:color w:val="000000"/>
        </w:rPr>
      </w:pPr>
    </w:p>
    <w:p w14:paraId="3C807698" w14:textId="7ED430C7" w:rsidR="00F45D21" w:rsidRDefault="00414F10" w:rsidP="00100DFC">
      <w:pPr>
        <w:pStyle w:val="Default"/>
        <w:spacing w:line="276" w:lineRule="auto"/>
        <w:ind w:left="90"/>
        <w:rPr>
          <w:rFonts w:ascii="Arial" w:hAnsi="Arial" w:cs="Arial"/>
          <w:sz w:val="20"/>
          <w:szCs w:val="20"/>
        </w:rPr>
      </w:pPr>
      <w:r>
        <w:rPr>
          <w:rFonts w:ascii="Arial" w:hAnsi="Arial" w:cs="Arial"/>
          <w:sz w:val="20"/>
          <w:szCs w:val="20"/>
        </w:rPr>
        <w:t>Technology, Computing Resources</w:t>
      </w:r>
      <w:r w:rsidR="006B669E">
        <w:rPr>
          <w:rFonts w:ascii="Arial" w:hAnsi="Arial" w:cs="Arial"/>
          <w:sz w:val="20"/>
          <w:szCs w:val="20"/>
        </w:rPr>
        <w:t>,</w:t>
      </w:r>
      <w:r>
        <w:rPr>
          <w:rFonts w:ascii="Arial" w:hAnsi="Arial" w:cs="Arial"/>
          <w:sz w:val="20"/>
          <w:szCs w:val="20"/>
        </w:rPr>
        <w:t xml:space="preserve"> </w:t>
      </w:r>
      <w:r w:rsidR="00F45D21" w:rsidRPr="001352D0">
        <w:rPr>
          <w:rFonts w:ascii="Arial" w:hAnsi="Arial" w:cs="Arial"/>
          <w:sz w:val="20"/>
          <w:szCs w:val="20"/>
        </w:rPr>
        <w:t>and Classroom Resource Demands:</w:t>
      </w:r>
      <w:r w:rsidR="009B2B2A">
        <w:rPr>
          <w:rFonts w:ascii="Arial" w:hAnsi="Arial" w:cs="Arial"/>
          <w:sz w:val="20"/>
          <w:szCs w:val="20"/>
        </w:rPr>
        <w:t xml:space="preserve">  </w:t>
      </w:r>
      <w:r w:rsidR="00F270D3">
        <w:rPr>
          <w:rFonts w:ascii="Arial" w:hAnsi="Arial" w:cs="Arial"/>
          <w:sz w:val="20"/>
          <w:szCs w:val="20"/>
        </w:rPr>
        <w:fldChar w:fldCharType="begin">
          <w:ffData>
            <w:name w:val="Text66"/>
            <w:enabled/>
            <w:calcOnExit w:val="0"/>
            <w:textInput/>
          </w:ffData>
        </w:fldChar>
      </w:r>
      <w:bookmarkStart w:id="6" w:name="Text66"/>
      <w:r w:rsidR="00C05EF1">
        <w:rPr>
          <w:rFonts w:ascii="Arial" w:hAnsi="Arial" w:cs="Arial"/>
          <w:sz w:val="20"/>
          <w:szCs w:val="20"/>
        </w:rPr>
        <w:instrText xml:space="preserve"> FORMTEXT </w:instrText>
      </w:r>
      <w:r w:rsidR="00F270D3">
        <w:rPr>
          <w:rFonts w:ascii="Arial" w:hAnsi="Arial" w:cs="Arial"/>
          <w:sz w:val="20"/>
          <w:szCs w:val="20"/>
        </w:rPr>
      </w:r>
      <w:r w:rsidR="00F270D3">
        <w:rPr>
          <w:rFonts w:ascii="Arial" w:hAnsi="Arial" w:cs="Arial"/>
          <w:sz w:val="20"/>
          <w:szCs w:val="20"/>
        </w:rPr>
        <w:fldChar w:fldCharType="separate"/>
      </w:r>
      <w:r w:rsidR="00C05EF1">
        <w:rPr>
          <w:rFonts w:ascii="Arial" w:hAnsi="Arial" w:cs="Arial"/>
          <w:noProof/>
          <w:sz w:val="20"/>
          <w:szCs w:val="20"/>
        </w:rPr>
        <w:t> </w:t>
      </w:r>
      <w:r w:rsidR="00CD3277">
        <w:rPr>
          <w:rFonts w:ascii="Arial" w:hAnsi="Arial" w:cs="Arial"/>
          <w:noProof/>
          <w:sz w:val="20"/>
          <w:szCs w:val="20"/>
        </w:rPr>
        <w:t>NA</w:t>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F270D3">
        <w:rPr>
          <w:rFonts w:ascii="Arial" w:hAnsi="Arial" w:cs="Arial"/>
          <w:sz w:val="20"/>
          <w:szCs w:val="20"/>
        </w:rPr>
        <w:fldChar w:fldCharType="end"/>
      </w:r>
      <w:bookmarkEnd w:id="6"/>
    </w:p>
    <w:p w14:paraId="3C807699" w14:textId="77777777" w:rsidR="007C1C0A" w:rsidRDefault="00F45D21" w:rsidP="00100DFC">
      <w:pPr>
        <w:pStyle w:val="ListParagraph"/>
        <w:spacing w:after="0"/>
        <w:ind w:left="90"/>
        <w:rPr>
          <w:rFonts w:ascii="Arial" w:hAnsi="Arial" w:cs="Arial"/>
          <w:color w:val="000000"/>
        </w:rPr>
      </w:pPr>
      <w:r>
        <w:rPr>
          <w:rFonts w:ascii="Arial" w:hAnsi="Arial" w:cs="Arial"/>
          <w:color w:val="000000"/>
        </w:rPr>
        <w:t xml:space="preserve"> </w:t>
      </w:r>
    </w:p>
    <w:p w14:paraId="3C80769A" w14:textId="68C90584" w:rsidR="00414F1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 xml:space="preserve">Change in </w:t>
      </w:r>
      <w:r w:rsidR="00F45D21" w:rsidRPr="001352D0">
        <w:rPr>
          <w:rFonts w:ascii="Arial" w:hAnsi="Arial" w:cs="Arial"/>
          <w:color w:val="000000"/>
          <w:sz w:val="20"/>
          <w:szCs w:val="20"/>
        </w:rPr>
        <w:t xml:space="preserve">Accreditation Requirements: </w:t>
      </w:r>
      <w:r w:rsidR="008D4440">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7"/>
            <w:enabled/>
            <w:calcOnExit w:val="0"/>
            <w:textInput/>
          </w:ffData>
        </w:fldChar>
      </w:r>
      <w:bookmarkStart w:id="7" w:name="Text67"/>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775401">
        <w:rPr>
          <w:rFonts w:ascii="Arial" w:hAnsi="Arial" w:cs="Arial"/>
          <w:noProof/>
          <w:color w:val="000000"/>
          <w:sz w:val="20"/>
          <w:szCs w:val="20"/>
        </w:rPr>
        <w:t>NA</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7"/>
    </w:p>
    <w:p w14:paraId="3C80769B" w14:textId="77777777" w:rsidR="00414F10" w:rsidRDefault="00414F10" w:rsidP="00100DFC">
      <w:pPr>
        <w:pStyle w:val="ListParagraph"/>
        <w:spacing w:after="0"/>
        <w:ind w:left="90"/>
        <w:rPr>
          <w:rFonts w:ascii="Arial" w:hAnsi="Arial" w:cs="Arial"/>
          <w:color w:val="000000"/>
          <w:sz w:val="20"/>
          <w:szCs w:val="20"/>
        </w:rPr>
      </w:pPr>
    </w:p>
    <w:p w14:paraId="3C80769C" w14:textId="38A583B9" w:rsidR="00414F10" w:rsidRPr="001352D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Changes to Assessment Plan:</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8"/>
            <w:enabled/>
            <w:calcOnExit w:val="0"/>
            <w:textInput/>
          </w:ffData>
        </w:fldChar>
      </w:r>
      <w:bookmarkStart w:id="8" w:name="Text68"/>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D3277">
        <w:rPr>
          <w:rFonts w:ascii="Arial" w:hAnsi="Arial" w:cs="Arial"/>
          <w:noProof/>
          <w:color w:val="000000"/>
          <w:sz w:val="20"/>
          <w:szCs w:val="20"/>
        </w:rPr>
        <w:t>NA</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8"/>
    </w:p>
    <w:p w14:paraId="3C80769D" w14:textId="77777777" w:rsidR="00414F10" w:rsidRDefault="00414F10" w:rsidP="00100DFC">
      <w:pPr>
        <w:pStyle w:val="ListParagraph"/>
        <w:spacing w:after="0"/>
        <w:ind w:left="90"/>
        <w:rPr>
          <w:rFonts w:ascii="Arial" w:hAnsi="Arial" w:cs="Arial"/>
          <w:color w:val="000000"/>
        </w:rPr>
      </w:pPr>
    </w:p>
    <w:p w14:paraId="3C80769E" w14:textId="65409770" w:rsidR="00100DFC" w:rsidRDefault="00414F10" w:rsidP="00132F40">
      <w:pPr>
        <w:pStyle w:val="ListParagraph"/>
        <w:spacing w:after="0"/>
        <w:ind w:left="90"/>
        <w:rPr>
          <w:rFonts w:ascii="Arial" w:hAnsi="Arial" w:cs="Arial"/>
          <w:b/>
          <w:color w:val="000000"/>
          <w:sz w:val="28"/>
          <w:szCs w:val="28"/>
        </w:rPr>
      </w:pPr>
      <w:r>
        <w:rPr>
          <w:rFonts w:ascii="Arial" w:hAnsi="Arial" w:cs="Arial"/>
          <w:color w:val="000000"/>
          <w:sz w:val="20"/>
          <w:szCs w:val="20"/>
        </w:rPr>
        <w:t>Library Resource</w:t>
      </w:r>
      <w:r w:rsidR="00F45D21" w:rsidRPr="001352D0">
        <w:rPr>
          <w:rFonts w:ascii="Arial" w:hAnsi="Arial" w:cs="Arial"/>
          <w:color w:val="000000"/>
          <w:sz w:val="20"/>
          <w:szCs w:val="20"/>
        </w:rPr>
        <w:t xml:space="preserve">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9"/>
            <w:enabled/>
            <w:calcOnExit w:val="0"/>
            <w:textInput/>
          </w:ffData>
        </w:fldChar>
      </w:r>
      <w:bookmarkStart w:id="9" w:name="Text69"/>
      <w:r w:rsidR="00100DFC">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100DFC">
        <w:rPr>
          <w:rFonts w:ascii="Arial" w:hAnsi="Arial" w:cs="Arial"/>
          <w:noProof/>
          <w:color w:val="000000"/>
          <w:sz w:val="20"/>
          <w:szCs w:val="20"/>
        </w:rPr>
        <w:t> </w:t>
      </w:r>
      <w:r w:rsidR="00CD3277">
        <w:rPr>
          <w:rFonts w:ascii="Arial" w:hAnsi="Arial" w:cs="Arial"/>
          <w:noProof/>
          <w:color w:val="000000"/>
          <w:sz w:val="20"/>
          <w:szCs w:val="20"/>
        </w:rPr>
        <w:t>NA</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F270D3">
        <w:rPr>
          <w:rFonts w:ascii="Arial" w:hAnsi="Arial" w:cs="Arial"/>
          <w:color w:val="000000"/>
          <w:sz w:val="20"/>
          <w:szCs w:val="20"/>
        </w:rPr>
        <w:fldChar w:fldCharType="end"/>
      </w:r>
      <w:bookmarkEnd w:id="9"/>
    </w:p>
    <w:p w14:paraId="3C80769F" w14:textId="77777777" w:rsidR="00CB5039" w:rsidRDefault="00CB5039">
      <w:pPr>
        <w:spacing w:after="0" w:line="240" w:lineRule="auto"/>
        <w:rPr>
          <w:rFonts w:ascii="Arial" w:hAnsi="Arial" w:cs="Arial"/>
          <w:b/>
          <w:sz w:val="28"/>
          <w:szCs w:val="28"/>
        </w:rPr>
      </w:pPr>
    </w:p>
    <w:p w14:paraId="5502AC71" w14:textId="77777777" w:rsidR="00C27F15" w:rsidRDefault="00C27F15">
      <w:pPr>
        <w:spacing w:after="0" w:line="240" w:lineRule="auto"/>
        <w:rPr>
          <w:rFonts w:ascii="Arial" w:hAnsi="Arial" w:cs="Arial"/>
          <w:b/>
          <w:sz w:val="28"/>
          <w:szCs w:val="28"/>
        </w:rPr>
      </w:pPr>
      <w:r>
        <w:rPr>
          <w:rFonts w:ascii="Arial" w:hAnsi="Arial" w:cs="Arial"/>
          <w:b/>
          <w:sz w:val="28"/>
          <w:szCs w:val="28"/>
        </w:rPr>
        <w:br w:type="page"/>
      </w:r>
    </w:p>
    <w:p w14:paraId="3C8076A0" w14:textId="44283193" w:rsidR="00855968" w:rsidRDefault="00855968">
      <w:pPr>
        <w:spacing w:after="0" w:line="240" w:lineRule="auto"/>
        <w:rPr>
          <w:rFonts w:ascii="Arial" w:hAnsi="Arial" w:cs="Arial"/>
          <w:b/>
          <w:sz w:val="28"/>
          <w:szCs w:val="28"/>
        </w:rPr>
      </w:pPr>
      <w:r>
        <w:rPr>
          <w:rFonts w:ascii="Arial" w:hAnsi="Arial" w:cs="Arial"/>
          <w:b/>
          <w:sz w:val="28"/>
          <w:szCs w:val="28"/>
        </w:rPr>
        <w:lastRenderedPageBreak/>
        <w:t>3.  Catalog Narrative:</w:t>
      </w:r>
    </w:p>
    <w:p w14:paraId="3C8076A1" w14:textId="77777777" w:rsidR="00855968" w:rsidRDefault="00855968">
      <w:pPr>
        <w:spacing w:after="0" w:line="240" w:lineRule="auto"/>
        <w:rPr>
          <w:rFonts w:ascii="Arial" w:hAnsi="Arial" w:cs="Arial"/>
          <w:b/>
          <w:sz w:val="28"/>
          <w:szCs w:val="28"/>
        </w:rPr>
      </w:pPr>
    </w:p>
    <w:p w14:paraId="3C8076A2" w14:textId="77777777" w:rsidR="00855968" w:rsidRDefault="00855968">
      <w:pPr>
        <w:spacing w:after="0" w:line="240" w:lineRule="auto"/>
        <w:rPr>
          <w:rFonts w:ascii="Arial" w:hAnsi="Arial" w:cs="Arial"/>
          <w:sz w:val="20"/>
          <w:szCs w:val="20"/>
        </w:rPr>
      </w:pPr>
      <w:r w:rsidRPr="00855968">
        <w:rPr>
          <w:rFonts w:ascii="Arial" w:hAnsi="Arial" w:cs="Arial"/>
          <w:sz w:val="20"/>
          <w:szCs w:val="20"/>
        </w:rPr>
        <w:t xml:space="preserve">Please </w:t>
      </w:r>
      <w:r>
        <w:rPr>
          <w:rFonts w:ascii="Arial" w:hAnsi="Arial" w:cs="Arial"/>
          <w:sz w:val="20"/>
          <w:szCs w:val="20"/>
        </w:rPr>
        <w:t>attach to this proposal form a copy of the current catalog description in MS Word format, with revisions shown in “track changes”.</w:t>
      </w:r>
    </w:p>
    <w:p w14:paraId="0DBA8341" w14:textId="77777777" w:rsidR="007A666E" w:rsidRDefault="007A666E" w:rsidP="00304613">
      <w:pPr>
        <w:spacing w:after="0" w:line="240" w:lineRule="auto"/>
        <w:rPr>
          <w:rFonts w:ascii="Arial" w:hAnsi="Arial" w:cs="Arial"/>
          <w:b/>
          <w:bCs/>
          <w:sz w:val="20"/>
          <w:szCs w:val="20"/>
        </w:rPr>
      </w:pPr>
    </w:p>
    <w:p w14:paraId="5EAECD3F" w14:textId="77777777" w:rsidR="00552003" w:rsidRPr="00193524" w:rsidRDefault="00552003" w:rsidP="00552003">
      <w:pPr>
        <w:spacing w:after="0" w:line="240" w:lineRule="auto"/>
        <w:rPr>
          <w:b/>
          <w:bCs/>
        </w:rPr>
      </w:pPr>
      <w:r w:rsidRPr="00193524">
        <w:rPr>
          <w:b/>
          <w:bCs/>
        </w:rPr>
        <w:t>Sustainable Construction Minor</w:t>
      </w:r>
    </w:p>
    <w:p w14:paraId="7304C406" w14:textId="77777777" w:rsidR="00552003" w:rsidRPr="00193524" w:rsidRDefault="00552003" w:rsidP="00552003">
      <w:pPr>
        <w:spacing w:after="0" w:line="240" w:lineRule="auto"/>
      </w:pPr>
      <w:r w:rsidRPr="00193524">
        <w:rPr>
          <w:b/>
          <w:bCs/>
        </w:rPr>
        <w:t xml:space="preserve">Coordinators: Dr. </w:t>
      </w:r>
      <w:del w:id="10" w:author="Eddie Bevilacqua" w:date="2024-11-21T12:49:00Z" w16du:dateUtc="2024-11-21T17:49:00Z">
        <w:r w:rsidRPr="00193524" w:rsidDel="00027AC3">
          <w:rPr>
            <w:b/>
            <w:bCs/>
          </w:rPr>
          <w:delText>Paul Crovella</w:delText>
        </w:r>
      </w:del>
      <w:ins w:id="11" w:author="Eddie Bevilacqua" w:date="2024-11-21T12:49:00Z" w16du:dateUtc="2024-11-21T17:49:00Z">
        <w:r w:rsidRPr="00027AC3">
          <w:rPr>
            <w:b/>
            <w:bCs/>
          </w:rPr>
          <w:t>Endong Wang</w:t>
        </w:r>
      </w:ins>
    </w:p>
    <w:p w14:paraId="18E107BA" w14:textId="77777777" w:rsidR="00552003" w:rsidRPr="00193524" w:rsidRDefault="00552003" w:rsidP="00552003">
      <w:pPr>
        <w:spacing w:after="0" w:line="240" w:lineRule="auto"/>
      </w:pPr>
      <w:r w:rsidRPr="00193524">
        <w:t>The sustainable construction minor is available to all ESF undergraduates (except students in construction management) and prepares students for careers related to sustainable construction. The objective of the minor is to provide a fundamental understanding of the concepts and methods used to take a design into the field and build a quality sustainable structure in the most efficient and effective manner with minimal environmental impact. Admission to the minor requires sophomore status and a cumulative grade point average of 2.70 or higher.</w:t>
      </w:r>
    </w:p>
    <w:p w14:paraId="0BF233A1" w14:textId="77777777" w:rsidR="00552003" w:rsidRPr="00193524" w:rsidRDefault="00552003" w:rsidP="00552003">
      <w:pPr>
        <w:spacing w:after="0" w:line="240" w:lineRule="auto"/>
      </w:pPr>
      <w:r w:rsidRPr="00193524">
        <w:t xml:space="preserve">A cumulative grade point average of 2.000 or higher is required for the sustainable construction management courses </w:t>
      </w:r>
      <w:proofErr w:type="gramStart"/>
      <w:r w:rsidRPr="00193524">
        <w:t>in order to</w:t>
      </w:r>
      <w:proofErr w:type="gramEnd"/>
      <w:r w:rsidRPr="00193524">
        <w:t xml:space="preserve"> obtain the minor.</w:t>
      </w:r>
    </w:p>
    <w:p w14:paraId="65B35EC9" w14:textId="77777777" w:rsidR="00552003" w:rsidRPr="00193524" w:rsidRDefault="00552003" w:rsidP="00552003">
      <w:pPr>
        <w:spacing w:after="0" w:line="240" w:lineRule="auto"/>
      </w:pPr>
      <w:r w:rsidRPr="00193524">
        <w:t>Fifteen credit hours are required to complete satisfy the minor. Choose 5 courses (15 credits) from the following:</w:t>
      </w:r>
    </w:p>
    <w:tbl>
      <w:tblPr>
        <w:tblW w:w="8661" w:type="dxa"/>
        <w:shd w:val="clear" w:color="auto" w:fill="FFFFFF"/>
        <w:tblCellMar>
          <w:top w:w="15" w:type="dxa"/>
          <w:left w:w="15" w:type="dxa"/>
          <w:bottom w:w="15" w:type="dxa"/>
          <w:right w:w="15" w:type="dxa"/>
        </w:tblCellMar>
        <w:tblLook w:val="04A0" w:firstRow="1" w:lastRow="0" w:firstColumn="1" w:lastColumn="0" w:noHBand="0" w:noVBand="1"/>
      </w:tblPr>
      <w:tblGrid>
        <w:gridCol w:w="1912"/>
        <w:gridCol w:w="3494"/>
        <w:gridCol w:w="1707"/>
        <w:gridCol w:w="1548"/>
        <w:tblGridChange w:id="12">
          <w:tblGrid>
            <w:gridCol w:w="15"/>
            <w:gridCol w:w="1897"/>
            <w:gridCol w:w="15"/>
            <w:gridCol w:w="3479"/>
            <w:gridCol w:w="15"/>
            <w:gridCol w:w="1692"/>
            <w:gridCol w:w="19"/>
            <w:gridCol w:w="1529"/>
            <w:gridCol w:w="15"/>
          </w:tblGrid>
        </w:tblGridChange>
      </w:tblGrid>
      <w:tr w:rsidR="00552003" w:rsidRPr="00193524" w14:paraId="3275E3E7"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D4820CF" w14:textId="77777777" w:rsidR="00552003" w:rsidRPr="00193524" w:rsidRDefault="00552003" w:rsidP="00552003">
            <w:pPr>
              <w:spacing w:after="0" w:line="240" w:lineRule="auto"/>
              <w:rPr>
                <w:b/>
                <w:bCs/>
              </w:rPr>
            </w:pPr>
            <w:r w:rsidRPr="00193524">
              <w:rPr>
                <w:b/>
                <w:bCs/>
              </w:rPr>
              <w:t>Course Number</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31F6C3B" w14:textId="77777777" w:rsidR="00552003" w:rsidRPr="00193524" w:rsidRDefault="00552003" w:rsidP="00552003">
            <w:pPr>
              <w:spacing w:after="0" w:line="240" w:lineRule="auto"/>
              <w:rPr>
                <w:b/>
                <w:bCs/>
              </w:rPr>
            </w:pPr>
            <w:r w:rsidRPr="00193524">
              <w:rPr>
                <w:b/>
                <w:bCs/>
              </w:rPr>
              <w:t>Course</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787F4C4" w14:textId="77777777" w:rsidR="00552003" w:rsidRPr="00193524" w:rsidRDefault="00552003" w:rsidP="00552003">
            <w:pPr>
              <w:spacing w:after="0" w:line="240" w:lineRule="auto"/>
              <w:rPr>
                <w:b/>
                <w:bCs/>
              </w:rPr>
            </w:pPr>
            <w:r w:rsidRPr="00193524">
              <w:rPr>
                <w:b/>
                <w:bCs/>
              </w:rPr>
              <w:t>Codes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5C5DB2C" w14:textId="77777777" w:rsidR="00552003" w:rsidRPr="00193524" w:rsidRDefault="00552003" w:rsidP="00552003">
            <w:pPr>
              <w:spacing w:after="0" w:line="240" w:lineRule="auto"/>
              <w:rPr>
                <w:b/>
                <w:bCs/>
              </w:rPr>
            </w:pPr>
            <w:r w:rsidRPr="00193524">
              <w:rPr>
                <w:b/>
                <w:bCs/>
              </w:rPr>
              <w:t>Credits</w:t>
            </w:r>
          </w:p>
        </w:tc>
      </w:tr>
      <w:tr w:rsidR="00552003" w:rsidRPr="00193524" w14:paraId="23B5345A"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FB4E23E" w14:textId="77777777" w:rsidR="00552003" w:rsidRPr="00193524" w:rsidRDefault="00552003" w:rsidP="00552003">
            <w:pPr>
              <w:spacing w:after="0" w:line="240" w:lineRule="auto"/>
            </w:pPr>
            <w:r w:rsidRPr="00193524">
              <w:t>CME 215</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9584FC0" w14:textId="77777777" w:rsidR="00552003" w:rsidRPr="00193524" w:rsidRDefault="00552003" w:rsidP="00552003">
            <w:pPr>
              <w:spacing w:after="0" w:line="240" w:lineRule="auto"/>
            </w:pPr>
            <w:r w:rsidRPr="00193524">
              <w:t>Sustainable Construction</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BF82988"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A5E0367" w14:textId="77777777" w:rsidR="00552003" w:rsidRPr="00193524" w:rsidRDefault="00552003" w:rsidP="00552003">
            <w:pPr>
              <w:spacing w:after="0" w:line="240" w:lineRule="auto"/>
            </w:pPr>
            <w:r w:rsidRPr="00193524">
              <w:t>3</w:t>
            </w:r>
          </w:p>
        </w:tc>
      </w:tr>
      <w:tr w:rsidR="00552003" w:rsidRPr="00193524" w14:paraId="0206ACB3"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9A6216E" w14:textId="77777777" w:rsidR="00552003" w:rsidRPr="00193524" w:rsidRDefault="00552003" w:rsidP="00552003">
            <w:pPr>
              <w:spacing w:after="0" w:line="240" w:lineRule="auto"/>
            </w:pPr>
            <w:r w:rsidRPr="00193524">
              <w:t>CME 305</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55D76C3" w14:textId="77777777" w:rsidR="00552003" w:rsidRPr="00193524" w:rsidRDefault="00552003" w:rsidP="00552003">
            <w:pPr>
              <w:spacing w:after="0" w:line="240" w:lineRule="auto"/>
            </w:pPr>
            <w:r w:rsidRPr="00193524">
              <w:t>Sustainable Energy Sys/</w:t>
            </w:r>
            <w:proofErr w:type="spellStart"/>
            <w:r w:rsidRPr="00193524">
              <w:t>Bldgs</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DA21625"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E38544B" w14:textId="77777777" w:rsidR="00552003" w:rsidRPr="00193524" w:rsidRDefault="00552003" w:rsidP="00552003">
            <w:pPr>
              <w:spacing w:after="0" w:line="240" w:lineRule="auto"/>
            </w:pPr>
            <w:r w:rsidRPr="00193524">
              <w:t>3</w:t>
            </w:r>
          </w:p>
        </w:tc>
      </w:tr>
      <w:tr w:rsidR="00552003" w:rsidRPr="00193524" w14:paraId="57E3C68E"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51BEE6C" w14:textId="77777777" w:rsidR="00552003" w:rsidRPr="00193524" w:rsidRDefault="00552003" w:rsidP="00552003">
            <w:pPr>
              <w:spacing w:after="0" w:line="240" w:lineRule="auto"/>
            </w:pPr>
            <w:r w:rsidRPr="00193524">
              <w:t>CME 306</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B968333" w14:textId="77777777" w:rsidR="00552003" w:rsidRPr="00193524" w:rsidRDefault="00552003" w:rsidP="00552003">
            <w:pPr>
              <w:spacing w:after="0" w:line="240" w:lineRule="auto"/>
            </w:pPr>
            <w:r w:rsidRPr="00193524">
              <w:t>Engr Materials/</w:t>
            </w:r>
            <w:proofErr w:type="spellStart"/>
            <w:r w:rsidRPr="00193524">
              <w:t>Sustainble</w:t>
            </w:r>
            <w:proofErr w:type="spellEnd"/>
            <w:r w:rsidRPr="00193524">
              <w:t xml:space="preserve"> Cons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833FD77"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D8F9214" w14:textId="77777777" w:rsidR="00552003" w:rsidRPr="00193524" w:rsidRDefault="00552003" w:rsidP="00552003">
            <w:pPr>
              <w:spacing w:after="0" w:line="240" w:lineRule="auto"/>
            </w:pPr>
            <w:r w:rsidRPr="00193524">
              <w:t>3</w:t>
            </w:r>
          </w:p>
        </w:tc>
      </w:tr>
      <w:tr w:rsidR="00552003" w:rsidRPr="00193524" w14:paraId="0D485585" w14:textId="77777777" w:rsidTr="00B2117E">
        <w:tblPrEx>
          <w:tblW w:w="8661" w:type="dxa"/>
          <w:shd w:val="clear" w:color="auto" w:fill="FFFFFF"/>
          <w:tblCellMar>
            <w:top w:w="15" w:type="dxa"/>
            <w:left w:w="15" w:type="dxa"/>
            <w:bottom w:w="15" w:type="dxa"/>
            <w:right w:w="15" w:type="dxa"/>
          </w:tblCellMar>
          <w:tblPrExChange w:id="13" w:author="Eddie Bevilacqua" w:date="2024-11-21T12:48:00Z" w16du:dateUtc="2024-11-21T17:48:00Z">
            <w:tblPrEx>
              <w:tblW w:w="8661" w:type="dxa"/>
              <w:shd w:val="clear" w:color="auto" w:fill="FFFFFF"/>
              <w:tblCellMar>
                <w:top w:w="15" w:type="dxa"/>
                <w:left w:w="15" w:type="dxa"/>
                <w:bottom w:w="15" w:type="dxa"/>
                <w:right w:w="15" w:type="dxa"/>
              </w:tblCellMar>
            </w:tblPrEx>
          </w:tblPrExChange>
        </w:tblPrEx>
        <w:trPr>
          <w:trPrChange w:id="14" w:author="Eddie Bevilacqua" w:date="2024-11-21T12:48:00Z" w16du:dateUtc="2024-11-21T17:48:00Z">
            <w:trPr>
              <w:gridBefore w:val="1"/>
            </w:trPr>
          </w:trPrChange>
        </w:trPr>
        <w:tc>
          <w:tcPr>
            <w:tcW w:w="1912" w:type="dxa"/>
            <w:tcBorders>
              <w:top w:val="single" w:sz="2" w:space="0" w:color="auto"/>
              <w:left w:val="single" w:sz="2" w:space="0" w:color="auto"/>
              <w:bottom w:val="single" w:sz="6" w:space="0" w:color="auto"/>
              <w:right w:val="single" w:sz="2" w:space="0" w:color="auto"/>
            </w:tcBorders>
            <w:shd w:val="clear" w:color="auto" w:fill="FFFFFF"/>
            <w:vAlign w:val="center"/>
            <w:tcPrChange w:id="15" w:author="Eddie Bevilacqua" w:date="2024-11-21T12:48:00Z" w16du:dateUtc="2024-11-21T17:48:00Z">
              <w:tcPr>
                <w:tcW w:w="1912" w:type="dxa"/>
                <w:gridSpan w:val="2"/>
                <w:tcBorders>
                  <w:top w:val="single" w:sz="2" w:space="0" w:color="auto"/>
                  <w:left w:val="single" w:sz="2" w:space="0" w:color="auto"/>
                  <w:bottom w:val="single" w:sz="6" w:space="0" w:color="auto"/>
                  <w:right w:val="single" w:sz="2" w:space="0" w:color="auto"/>
                </w:tcBorders>
                <w:shd w:val="clear" w:color="auto" w:fill="FFFFFF"/>
                <w:vAlign w:val="center"/>
              </w:tcPr>
            </w:tcPrChange>
          </w:tcPr>
          <w:p w14:paraId="584525C1" w14:textId="77777777" w:rsidR="00552003" w:rsidRPr="00193524" w:rsidRDefault="00552003" w:rsidP="00552003">
            <w:pPr>
              <w:spacing w:after="0" w:line="240" w:lineRule="auto"/>
            </w:pPr>
            <w:del w:id="16" w:author="Eddie Bevilacqua" w:date="2024-11-21T12:48:00Z" w16du:dateUtc="2024-11-21T17:48:00Z">
              <w:r w:rsidRPr="00193524" w:rsidDel="00706B35">
                <w:delText>CME 304</w:delText>
              </w:r>
            </w:del>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tcPrChange w:id="17" w:author="Eddie Bevilacqua" w:date="2024-11-21T12:48:00Z" w16du:dateUtc="2024-11-21T17:48:00Z">
              <w:tcPr>
                <w:tcW w:w="3494" w:type="dxa"/>
                <w:gridSpan w:val="2"/>
                <w:tcBorders>
                  <w:top w:val="single" w:sz="2" w:space="0" w:color="auto"/>
                  <w:left w:val="single" w:sz="2" w:space="0" w:color="auto"/>
                  <w:bottom w:val="single" w:sz="6" w:space="0" w:color="auto"/>
                  <w:right w:val="single" w:sz="2" w:space="0" w:color="auto"/>
                </w:tcBorders>
                <w:shd w:val="clear" w:color="auto" w:fill="FFFFFF"/>
                <w:vAlign w:val="center"/>
              </w:tcPr>
            </w:tcPrChange>
          </w:tcPr>
          <w:p w14:paraId="6FC633BA" w14:textId="77777777" w:rsidR="00552003" w:rsidRPr="00193524" w:rsidRDefault="00552003" w:rsidP="00552003">
            <w:pPr>
              <w:spacing w:after="0" w:line="240" w:lineRule="auto"/>
            </w:pPr>
            <w:del w:id="18" w:author="Eddie Bevilacqua" w:date="2024-11-21T12:48:00Z" w16du:dateUtc="2024-11-21T17:48:00Z">
              <w:r w:rsidRPr="00193524" w:rsidDel="00706B35">
                <w:delText>Envrn Perform Measures/Bldgs</w:delText>
              </w:r>
            </w:del>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tcPrChange w:id="19" w:author="Eddie Bevilacqua" w:date="2024-11-21T12:48:00Z" w16du:dateUtc="2024-11-21T17:48:00Z">
              <w:tcPr>
                <w:tcW w:w="0" w:type="auto"/>
                <w:gridSpan w:val="2"/>
                <w:tcBorders>
                  <w:top w:val="single" w:sz="2" w:space="0" w:color="auto"/>
                  <w:left w:val="single" w:sz="2" w:space="0" w:color="auto"/>
                  <w:bottom w:val="single" w:sz="6" w:space="0" w:color="auto"/>
                  <w:right w:val="single" w:sz="2" w:space="0" w:color="auto"/>
                </w:tcBorders>
                <w:shd w:val="clear" w:color="auto" w:fill="FFFFFF"/>
                <w:vAlign w:val="center"/>
              </w:tcPr>
            </w:tcPrChange>
          </w:tcPr>
          <w:p w14:paraId="21BB65E0" w14:textId="77777777" w:rsidR="00552003" w:rsidRPr="00193524" w:rsidRDefault="00552003" w:rsidP="00552003">
            <w:pPr>
              <w:spacing w:after="0" w:line="240" w:lineRule="auto"/>
            </w:pPr>
            <w:del w:id="20" w:author="Eddie Bevilacqua" w:date="2024-11-21T12:48:00Z" w16du:dateUtc="2024-11-21T17:48:00Z">
              <w:r w:rsidRPr="00193524" w:rsidDel="00706B35">
                <w:delText> </w:delText>
              </w:r>
            </w:del>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tcPrChange w:id="21" w:author="Eddie Bevilacqua" w:date="2024-11-21T12:48:00Z" w16du:dateUtc="2024-11-21T17:48:00Z">
              <w:tcPr>
                <w:tcW w:w="0" w:type="auto"/>
                <w:gridSpan w:val="2"/>
                <w:tcBorders>
                  <w:top w:val="single" w:sz="2" w:space="0" w:color="auto"/>
                  <w:left w:val="single" w:sz="2" w:space="0" w:color="auto"/>
                  <w:bottom w:val="single" w:sz="6" w:space="0" w:color="auto"/>
                  <w:right w:val="single" w:sz="2" w:space="0" w:color="auto"/>
                </w:tcBorders>
                <w:shd w:val="clear" w:color="auto" w:fill="FFFFFF"/>
                <w:vAlign w:val="center"/>
              </w:tcPr>
            </w:tcPrChange>
          </w:tcPr>
          <w:p w14:paraId="2D400D3B" w14:textId="77777777" w:rsidR="00552003" w:rsidRPr="00193524" w:rsidRDefault="00552003" w:rsidP="00552003">
            <w:pPr>
              <w:spacing w:after="0" w:line="240" w:lineRule="auto"/>
            </w:pPr>
            <w:del w:id="22" w:author="Eddie Bevilacqua" w:date="2024-11-21T12:48:00Z" w16du:dateUtc="2024-11-21T17:48:00Z">
              <w:r w:rsidRPr="00193524" w:rsidDel="00706B35">
                <w:delText>3</w:delText>
              </w:r>
            </w:del>
          </w:p>
        </w:tc>
      </w:tr>
      <w:tr w:rsidR="00552003" w:rsidRPr="00193524" w14:paraId="025F5AE1"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B0594ED" w14:textId="77777777" w:rsidR="00552003" w:rsidRPr="00193524" w:rsidRDefault="00552003" w:rsidP="00552003">
            <w:pPr>
              <w:spacing w:after="0" w:line="240" w:lineRule="auto"/>
            </w:pPr>
            <w:r w:rsidRPr="00193524">
              <w:t>CME 343</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02F1820" w14:textId="77777777" w:rsidR="00552003" w:rsidRPr="00193524" w:rsidRDefault="00552003" w:rsidP="00552003">
            <w:pPr>
              <w:spacing w:after="0" w:line="240" w:lineRule="auto"/>
            </w:pPr>
            <w:r w:rsidRPr="00193524">
              <w:t>Construction Estimating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9BD36CC"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AEC32A2" w14:textId="77777777" w:rsidR="00552003" w:rsidRPr="00193524" w:rsidRDefault="00552003" w:rsidP="00552003">
            <w:pPr>
              <w:spacing w:after="0" w:line="240" w:lineRule="auto"/>
            </w:pPr>
            <w:r w:rsidRPr="00193524">
              <w:t>3</w:t>
            </w:r>
          </w:p>
        </w:tc>
      </w:tr>
      <w:tr w:rsidR="00552003" w:rsidRPr="00193524" w14:paraId="1B165E77"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F2E1E1E" w14:textId="77777777" w:rsidR="00552003" w:rsidRPr="00193524" w:rsidRDefault="00552003" w:rsidP="00552003">
            <w:pPr>
              <w:spacing w:after="0" w:line="240" w:lineRule="auto"/>
            </w:pPr>
            <w:r w:rsidRPr="00193524">
              <w:t>CME 405</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746171A" w14:textId="77777777" w:rsidR="00552003" w:rsidRPr="00193524" w:rsidRDefault="00552003" w:rsidP="00552003">
            <w:pPr>
              <w:spacing w:after="0" w:line="240" w:lineRule="auto"/>
            </w:pPr>
            <w:proofErr w:type="spellStart"/>
            <w:r w:rsidRPr="00193524">
              <w:t>Bldg</w:t>
            </w:r>
            <w:proofErr w:type="spellEnd"/>
            <w:r w:rsidRPr="00193524">
              <w:t xml:space="preserve"> Info </w:t>
            </w:r>
            <w:proofErr w:type="spellStart"/>
            <w:r w:rsidRPr="00193524">
              <w:t>Modelng</w:t>
            </w:r>
            <w:proofErr w:type="spellEnd"/>
            <w:r w:rsidRPr="00193524">
              <w:t>/Cons Mgt</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6F125BF"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C420067" w14:textId="77777777" w:rsidR="00552003" w:rsidRPr="00193524" w:rsidRDefault="00552003" w:rsidP="00552003">
            <w:pPr>
              <w:spacing w:after="0" w:line="240" w:lineRule="auto"/>
            </w:pPr>
            <w:r w:rsidRPr="00193524">
              <w:t>3</w:t>
            </w:r>
          </w:p>
        </w:tc>
      </w:tr>
      <w:tr w:rsidR="00552003" w:rsidRPr="00193524" w14:paraId="64B235A1" w14:textId="77777777" w:rsidTr="00B2117E">
        <w:tblPrEx>
          <w:tblW w:w="8661" w:type="dxa"/>
          <w:shd w:val="clear" w:color="auto" w:fill="FFFFFF"/>
          <w:tblCellMar>
            <w:top w:w="15" w:type="dxa"/>
            <w:left w:w="15" w:type="dxa"/>
            <w:bottom w:w="15" w:type="dxa"/>
            <w:right w:w="15" w:type="dxa"/>
          </w:tblCellMar>
          <w:tblPrExChange w:id="23" w:author="Eddie Bevilacqua" w:date="2024-11-21T12:48:00Z" w16du:dateUtc="2024-11-21T17:48:00Z">
            <w:tblPrEx>
              <w:tblW w:w="8661" w:type="dxa"/>
              <w:shd w:val="clear" w:color="auto" w:fill="FFFFFF"/>
              <w:tblCellMar>
                <w:top w:w="15" w:type="dxa"/>
                <w:left w:w="15" w:type="dxa"/>
                <w:bottom w:w="15" w:type="dxa"/>
                <w:right w:w="15" w:type="dxa"/>
              </w:tblCellMar>
            </w:tblPrEx>
          </w:tblPrExChange>
        </w:tblPrEx>
        <w:trPr>
          <w:trPrChange w:id="24" w:author="Eddie Bevilacqua" w:date="2024-11-21T12:48:00Z" w16du:dateUtc="2024-11-21T17:48:00Z">
            <w:trPr>
              <w:gridBefore w:val="1"/>
            </w:trPr>
          </w:trPrChange>
        </w:trPr>
        <w:tc>
          <w:tcPr>
            <w:tcW w:w="1912" w:type="dxa"/>
            <w:tcBorders>
              <w:top w:val="single" w:sz="2" w:space="0" w:color="auto"/>
              <w:left w:val="single" w:sz="2" w:space="0" w:color="auto"/>
              <w:bottom w:val="single" w:sz="6" w:space="0" w:color="auto"/>
              <w:right w:val="single" w:sz="2" w:space="0" w:color="auto"/>
            </w:tcBorders>
            <w:shd w:val="clear" w:color="auto" w:fill="FFFFFF"/>
            <w:vAlign w:val="center"/>
            <w:tcPrChange w:id="25" w:author="Eddie Bevilacqua" w:date="2024-11-21T12:48:00Z" w16du:dateUtc="2024-11-21T17:48:00Z">
              <w:tcPr>
                <w:tcW w:w="1912" w:type="dxa"/>
                <w:gridSpan w:val="2"/>
                <w:tcBorders>
                  <w:top w:val="single" w:sz="2" w:space="0" w:color="auto"/>
                  <w:left w:val="single" w:sz="2" w:space="0" w:color="auto"/>
                  <w:bottom w:val="single" w:sz="6" w:space="0" w:color="auto"/>
                  <w:right w:val="single" w:sz="2" w:space="0" w:color="auto"/>
                </w:tcBorders>
                <w:shd w:val="clear" w:color="auto" w:fill="FFFFFF"/>
                <w:vAlign w:val="center"/>
              </w:tcPr>
            </w:tcPrChange>
          </w:tcPr>
          <w:p w14:paraId="4432B60D" w14:textId="77777777" w:rsidR="00552003" w:rsidRPr="00193524" w:rsidRDefault="00552003" w:rsidP="00552003">
            <w:pPr>
              <w:spacing w:after="0" w:line="240" w:lineRule="auto"/>
            </w:pPr>
            <w:del w:id="26" w:author="Eddie Bevilacqua" w:date="2024-11-21T12:48:00Z" w16du:dateUtc="2024-11-21T17:48:00Z">
              <w:r w:rsidRPr="00193524" w:rsidDel="00706B35">
                <w:delText>CME 565</w:delText>
              </w:r>
            </w:del>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tcPrChange w:id="27" w:author="Eddie Bevilacqua" w:date="2024-11-21T12:48:00Z" w16du:dateUtc="2024-11-21T17:48:00Z">
              <w:tcPr>
                <w:tcW w:w="3494" w:type="dxa"/>
                <w:gridSpan w:val="2"/>
                <w:tcBorders>
                  <w:top w:val="single" w:sz="2" w:space="0" w:color="auto"/>
                  <w:left w:val="single" w:sz="2" w:space="0" w:color="auto"/>
                  <w:bottom w:val="single" w:sz="6" w:space="0" w:color="auto"/>
                  <w:right w:val="single" w:sz="2" w:space="0" w:color="auto"/>
                </w:tcBorders>
                <w:shd w:val="clear" w:color="auto" w:fill="FFFFFF"/>
                <w:vAlign w:val="center"/>
              </w:tcPr>
            </w:tcPrChange>
          </w:tcPr>
          <w:p w14:paraId="687EDAC0" w14:textId="77777777" w:rsidR="00552003" w:rsidRPr="00193524" w:rsidRDefault="00552003" w:rsidP="00552003">
            <w:pPr>
              <w:spacing w:after="0" w:line="240" w:lineRule="auto"/>
            </w:pPr>
            <w:del w:id="28" w:author="Eddie Bevilacqua" w:date="2024-11-21T12:48:00Z" w16du:dateUtc="2024-11-21T17:48:00Z">
              <w:r w:rsidRPr="00193524" w:rsidDel="00706B35">
                <w:delText>Sustainable Innovatns/Res Cons</w:delText>
              </w:r>
            </w:del>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tcPrChange w:id="29" w:author="Eddie Bevilacqua" w:date="2024-11-21T12:48:00Z" w16du:dateUtc="2024-11-21T17:48:00Z">
              <w:tcPr>
                <w:tcW w:w="0" w:type="auto"/>
                <w:gridSpan w:val="2"/>
                <w:tcBorders>
                  <w:top w:val="single" w:sz="2" w:space="0" w:color="auto"/>
                  <w:left w:val="single" w:sz="2" w:space="0" w:color="auto"/>
                  <w:bottom w:val="single" w:sz="6" w:space="0" w:color="auto"/>
                  <w:right w:val="single" w:sz="2" w:space="0" w:color="auto"/>
                </w:tcBorders>
                <w:shd w:val="clear" w:color="auto" w:fill="FFFFFF"/>
                <w:vAlign w:val="center"/>
              </w:tcPr>
            </w:tcPrChange>
          </w:tcPr>
          <w:p w14:paraId="659AE345" w14:textId="77777777" w:rsidR="00552003" w:rsidRPr="00193524" w:rsidRDefault="00552003" w:rsidP="00552003">
            <w:pPr>
              <w:spacing w:after="0" w:line="240" w:lineRule="auto"/>
            </w:pPr>
            <w:del w:id="30" w:author="Eddie Bevilacqua" w:date="2024-11-21T12:48:00Z" w16du:dateUtc="2024-11-21T17:48:00Z">
              <w:r w:rsidRPr="00193524" w:rsidDel="00706B35">
                <w:delText> </w:delText>
              </w:r>
            </w:del>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tcPrChange w:id="31" w:author="Eddie Bevilacqua" w:date="2024-11-21T12:48:00Z" w16du:dateUtc="2024-11-21T17:48:00Z">
              <w:tcPr>
                <w:tcW w:w="0" w:type="auto"/>
                <w:gridSpan w:val="2"/>
                <w:tcBorders>
                  <w:top w:val="single" w:sz="2" w:space="0" w:color="auto"/>
                  <w:left w:val="single" w:sz="2" w:space="0" w:color="auto"/>
                  <w:bottom w:val="single" w:sz="6" w:space="0" w:color="auto"/>
                  <w:right w:val="single" w:sz="2" w:space="0" w:color="auto"/>
                </w:tcBorders>
                <w:shd w:val="clear" w:color="auto" w:fill="FFFFFF"/>
                <w:vAlign w:val="center"/>
              </w:tcPr>
            </w:tcPrChange>
          </w:tcPr>
          <w:p w14:paraId="020DC103" w14:textId="77777777" w:rsidR="00552003" w:rsidRPr="00193524" w:rsidRDefault="00552003" w:rsidP="00552003">
            <w:pPr>
              <w:spacing w:after="0" w:line="240" w:lineRule="auto"/>
            </w:pPr>
            <w:del w:id="32" w:author="Eddie Bevilacqua" w:date="2024-11-21T12:48:00Z" w16du:dateUtc="2024-11-21T17:48:00Z">
              <w:r w:rsidRPr="00193524" w:rsidDel="00706B35">
                <w:delText>3</w:delText>
              </w:r>
            </w:del>
          </w:p>
        </w:tc>
      </w:tr>
      <w:tr w:rsidR="00552003" w:rsidRPr="00193524" w14:paraId="17C88FE6"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3C03B68" w14:textId="77777777" w:rsidR="00552003" w:rsidRPr="00193524" w:rsidRDefault="00552003" w:rsidP="00552003">
            <w:pPr>
              <w:spacing w:after="0" w:line="240" w:lineRule="auto"/>
            </w:pPr>
            <w:r w:rsidRPr="00193524">
              <w:t>CME 444</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0B3CE10" w14:textId="77777777" w:rsidR="00552003" w:rsidRPr="00193524" w:rsidRDefault="00552003" w:rsidP="00552003">
            <w:pPr>
              <w:spacing w:after="0" w:line="240" w:lineRule="auto"/>
            </w:pPr>
            <w:r w:rsidRPr="00193524">
              <w:t>Materials Marketing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CF50804"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F4150E0" w14:textId="77777777" w:rsidR="00552003" w:rsidRPr="00193524" w:rsidRDefault="00552003" w:rsidP="00552003">
            <w:pPr>
              <w:spacing w:after="0" w:line="240" w:lineRule="auto"/>
            </w:pPr>
            <w:r w:rsidRPr="00193524">
              <w:t>3</w:t>
            </w:r>
          </w:p>
        </w:tc>
      </w:tr>
      <w:tr w:rsidR="00552003" w:rsidRPr="00193524" w14:paraId="61148D19"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4451AF6" w14:textId="77777777" w:rsidR="00552003" w:rsidRPr="00193524" w:rsidRDefault="00552003" w:rsidP="00552003">
            <w:pPr>
              <w:spacing w:after="0" w:line="240" w:lineRule="auto"/>
            </w:pPr>
            <w:r w:rsidRPr="00193524">
              <w:t>CME 453</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A280FE1" w14:textId="77777777" w:rsidR="00552003" w:rsidRPr="00193524" w:rsidRDefault="00552003" w:rsidP="00552003">
            <w:pPr>
              <w:spacing w:after="0" w:line="240" w:lineRule="auto"/>
            </w:pPr>
            <w:r w:rsidRPr="00193524">
              <w:t>Construct Plan/Scheduling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DF613A4"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45C3972" w14:textId="77777777" w:rsidR="00552003" w:rsidRPr="00193524" w:rsidRDefault="00552003" w:rsidP="00552003">
            <w:pPr>
              <w:spacing w:after="0" w:line="240" w:lineRule="auto"/>
            </w:pPr>
            <w:r w:rsidRPr="00193524">
              <w:t>3</w:t>
            </w:r>
          </w:p>
        </w:tc>
      </w:tr>
      <w:tr w:rsidR="00552003" w:rsidRPr="00193524" w14:paraId="27D71618"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C75EB3F" w14:textId="77777777" w:rsidR="00552003" w:rsidRPr="00193524" w:rsidRDefault="00552003" w:rsidP="00552003">
            <w:pPr>
              <w:spacing w:after="0" w:line="240" w:lineRule="auto"/>
            </w:pPr>
            <w:r w:rsidRPr="00193524">
              <w:t>CME 454</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2CEB0B3" w14:textId="77777777" w:rsidR="00552003" w:rsidRPr="00193524" w:rsidRDefault="00552003" w:rsidP="00552003">
            <w:pPr>
              <w:spacing w:after="0" w:line="240" w:lineRule="auto"/>
            </w:pPr>
            <w:r w:rsidRPr="00193524">
              <w:t>Construction Project Mgt</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E5D6A37"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0C099BF" w14:textId="77777777" w:rsidR="00552003" w:rsidRPr="00193524" w:rsidRDefault="00552003" w:rsidP="00552003">
            <w:pPr>
              <w:spacing w:after="0" w:line="240" w:lineRule="auto"/>
            </w:pPr>
            <w:r w:rsidRPr="00193524">
              <w:t>3</w:t>
            </w:r>
          </w:p>
        </w:tc>
      </w:tr>
      <w:tr w:rsidR="00552003" w:rsidRPr="00193524" w14:paraId="46FBF62A"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1776B2B" w14:textId="77777777" w:rsidR="00552003" w:rsidRPr="00193524" w:rsidRDefault="00552003" w:rsidP="00552003">
            <w:pPr>
              <w:spacing w:after="0" w:line="240" w:lineRule="auto"/>
            </w:pPr>
            <w:r w:rsidRPr="00193524">
              <w:t>EST 426</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D56F8EE" w14:textId="77777777" w:rsidR="00552003" w:rsidRPr="00193524" w:rsidRDefault="00552003" w:rsidP="00552003">
            <w:pPr>
              <w:spacing w:after="0" w:line="240" w:lineRule="auto"/>
            </w:pPr>
            <w:r w:rsidRPr="00193524">
              <w:t xml:space="preserve">Community </w:t>
            </w:r>
            <w:proofErr w:type="spellStart"/>
            <w:r w:rsidRPr="00193524">
              <w:t>Plng&amp;Sustainability</w:t>
            </w:r>
            <w:proofErr w:type="spellEnd"/>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C98B806"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39D8A342" w14:textId="77777777" w:rsidR="00552003" w:rsidRPr="00193524" w:rsidRDefault="00552003" w:rsidP="00552003">
            <w:pPr>
              <w:spacing w:after="0" w:line="240" w:lineRule="auto"/>
            </w:pPr>
            <w:r w:rsidRPr="00193524">
              <w:t>3</w:t>
            </w:r>
          </w:p>
        </w:tc>
      </w:tr>
      <w:tr w:rsidR="00552003" w:rsidRPr="00193524" w14:paraId="2AA5CACF"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4B1F8545" w14:textId="77777777" w:rsidR="00552003" w:rsidRPr="00193524" w:rsidRDefault="00552003" w:rsidP="00552003">
            <w:pPr>
              <w:spacing w:after="0" w:line="240" w:lineRule="auto"/>
            </w:pPr>
            <w:r w:rsidRPr="00193524">
              <w:t>EST 427</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3488402" w14:textId="77777777" w:rsidR="00552003" w:rsidRPr="00193524" w:rsidRDefault="00552003" w:rsidP="00552003">
            <w:pPr>
              <w:spacing w:after="0" w:line="240" w:lineRule="auto"/>
            </w:pPr>
            <w:r w:rsidRPr="00193524">
              <w:t>Environmental &amp;Energy Auditing</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FFCEF55"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57668F9" w14:textId="77777777" w:rsidR="00552003" w:rsidRPr="00193524" w:rsidRDefault="00552003" w:rsidP="00552003">
            <w:pPr>
              <w:spacing w:after="0" w:line="240" w:lineRule="auto"/>
            </w:pPr>
            <w:r w:rsidRPr="00193524">
              <w:t>3</w:t>
            </w:r>
          </w:p>
        </w:tc>
      </w:tr>
      <w:tr w:rsidR="00552003" w:rsidRPr="00193524" w14:paraId="281159AC"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5624370" w14:textId="77777777" w:rsidR="00552003" w:rsidRPr="00193524" w:rsidRDefault="00552003" w:rsidP="00552003">
            <w:pPr>
              <w:spacing w:after="0" w:line="240" w:lineRule="auto"/>
            </w:pPr>
            <w:r w:rsidRPr="00193524">
              <w:t>EST 460</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5C1EA2B" w14:textId="77777777" w:rsidR="00552003" w:rsidRPr="00193524" w:rsidRDefault="00552003" w:rsidP="00552003">
            <w:pPr>
              <w:spacing w:after="0" w:line="240" w:lineRule="auto"/>
            </w:pPr>
            <w:r w:rsidRPr="00193524">
              <w:t>Land Use Law</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B413C3A"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0B05749" w14:textId="77777777" w:rsidR="00552003" w:rsidRPr="00193524" w:rsidRDefault="00552003" w:rsidP="00552003">
            <w:pPr>
              <w:spacing w:after="0" w:line="240" w:lineRule="auto"/>
            </w:pPr>
            <w:r w:rsidRPr="00193524">
              <w:t>3</w:t>
            </w:r>
          </w:p>
        </w:tc>
      </w:tr>
      <w:tr w:rsidR="00552003" w:rsidRPr="00193524" w14:paraId="5E1D95C5"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CA9E045" w14:textId="77777777" w:rsidR="00552003" w:rsidRPr="00193524" w:rsidRDefault="00552003" w:rsidP="00552003">
            <w:pPr>
              <w:spacing w:after="0" w:line="240" w:lineRule="auto"/>
            </w:pPr>
            <w:r w:rsidRPr="00193524">
              <w:t>EST 550</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5C0D872A" w14:textId="77777777" w:rsidR="00552003" w:rsidRPr="00193524" w:rsidRDefault="00552003" w:rsidP="00552003">
            <w:pPr>
              <w:spacing w:after="0" w:line="240" w:lineRule="auto"/>
            </w:pPr>
            <w:proofErr w:type="spellStart"/>
            <w:r w:rsidRPr="00193524">
              <w:t>Envrn</w:t>
            </w:r>
            <w:proofErr w:type="spellEnd"/>
            <w:r w:rsidRPr="00193524">
              <w:t xml:space="preserve"> Impact Analysis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0E0736C5"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5CCD53E" w14:textId="77777777" w:rsidR="00552003" w:rsidRPr="00193524" w:rsidRDefault="00552003" w:rsidP="00552003">
            <w:pPr>
              <w:spacing w:after="0" w:line="240" w:lineRule="auto"/>
            </w:pPr>
            <w:r w:rsidRPr="00193524">
              <w:t>3</w:t>
            </w:r>
          </w:p>
        </w:tc>
      </w:tr>
      <w:tr w:rsidR="00552003" w:rsidRPr="00193524" w14:paraId="5E51F49C"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0079623" w14:textId="77777777" w:rsidR="00552003" w:rsidRPr="00193524" w:rsidRDefault="00552003" w:rsidP="00552003">
            <w:pPr>
              <w:spacing w:after="0" w:line="240" w:lineRule="auto"/>
            </w:pPr>
            <w:r w:rsidRPr="00193524">
              <w:t>RMS 387</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E1781F3" w14:textId="77777777" w:rsidR="00552003" w:rsidRPr="00193524" w:rsidRDefault="00552003" w:rsidP="00552003">
            <w:pPr>
              <w:spacing w:after="0" w:line="240" w:lineRule="auto"/>
            </w:pPr>
            <w:r w:rsidRPr="00193524">
              <w:t>Renewable Mat/Sustainable Cons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56E11AD2"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4CED870" w14:textId="77777777" w:rsidR="00552003" w:rsidRPr="00193524" w:rsidRDefault="00552003" w:rsidP="00552003">
            <w:pPr>
              <w:spacing w:after="0" w:line="240" w:lineRule="auto"/>
            </w:pPr>
            <w:r w:rsidRPr="00193524">
              <w:t>3</w:t>
            </w:r>
          </w:p>
        </w:tc>
      </w:tr>
      <w:tr w:rsidR="00552003" w:rsidRPr="00193524" w14:paraId="2F812925" w14:textId="77777777" w:rsidTr="00B2117E">
        <w:tc>
          <w:tcPr>
            <w:tcW w:w="1912"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9220028" w14:textId="77777777" w:rsidR="00552003" w:rsidRPr="00193524" w:rsidRDefault="00552003" w:rsidP="00552003">
            <w:pPr>
              <w:spacing w:after="0" w:line="240" w:lineRule="auto"/>
            </w:pPr>
            <w:r w:rsidRPr="00193524">
              <w:t>RMS 422</w:t>
            </w:r>
          </w:p>
        </w:tc>
        <w:tc>
          <w:tcPr>
            <w:tcW w:w="3494"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86CBF31" w14:textId="77777777" w:rsidR="00552003" w:rsidRPr="00193524" w:rsidRDefault="00552003" w:rsidP="00552003">
            <w:pPr>
              <w:spacing w:after="0" w:line="240" w:lineRule="auto"/>
            </w:pPr>
            <w:r w:rsidRPr="00193524">
              <w:t>Composite Mat/Sustainable Cons</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EEFB1A2" w14:textId="77777777" w:rsidR="00552003" w:rsidRPr="00193524" w:rsidRDefault="00552003" w:rsidP="00552003">
            <w:pPr>
              <w:spacing w:after="0" w:line="240" w:lineRule="auto"/>
            </w:pPr>
            <w:r w:rsidRPr="00193524">
              <w:t> </w:t>
            </w:r>
          </w:p>
        </w:tc>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C7E975A" w14:textId="77777777" w:rsidR="00552003" w:rsidRPr="00193524" w:rsidRDefault="00552003" w:rsidP="00552003">
            <w:pPr>
              <w:spacing w:after="0" w:line="240" w:lineRule="auto"/>
            </w:pPr>
            <w:r w:rsidRPr="00193524">
              <w:t>3</w:t>
            </w:r>
          </w:p>
        </w:tc>
      </w:tr>
    </w:tbl>
    <w:p w14:paraId="091434EE" w14:textId="77777777" w:rsidR="00552003" w:rsidRDefault="00552003" w:rsidP="00552003">
      <w:pPr>
        <w:spacing w:after="0" w:line="240" w:lineRule="auto"/>
      </w:pPr>
      <w:r w:rsidRPr="00193524">
        <w:t xml:space="preserve"> </w:t>
      </w:r>
    </w:p>
    <w:p w14:paraId="13FD145F" w14:textId="77777777" w:rsidR="00E77C05" w:rsidRDefault="00E77C05" w:rsidP="00E77C05">
      <w:pPr>
        <w:spacing w:after="160" w:line="259" w:lineRule="auto"/>
      </w:pPr>
    </w:p>
    <w:p w14:paraId="3C8076A3" w14:textId="0CB43A85" w:rsidR="00855968" w:rsidRDefault="00855968" w:rsidP="009A7532">
      <w:pPr>
        <w:spacing w:before="100" w:beforeAutospacing="1" w:after="100" w:afterAutospacing="1" w:line="240" w:lineRule="auto"/>
        <w:rPr>
          <w:rFonts w:ascii="Arial" w:hAnsi="Arial" w:cs="Arial"/>
          <w:sz w:val="20"/>
          <w:szCs w:val="20"/>
        </w:rPr>
      </w:pPr>
    </w:p>
    <w:p w14:paraId="3C8076A4" w14:textId="77777777" w:rsidR="00855968" w:rsidRPr="00855968" w:rsidRDefault="00855968">
      <w:pPr>
        <w:spacing w:after="0" w:line="240" w:lineRule="auto"/>
        <w:rPr>
          <w:rFonts w:ascii="Arial" w:hAnsi="Arial" w:cs="Arial"/>
          <w:sz w:val="20"/>
          <w:szCs w:val="20"/>
        </w:rPr>
      </w:pPr>
    </w:p>
    <w:p w14:paraId="3C8076A5" w14:textId="77777777" w:rsidR="00855968" w:rsidRDefault="00855968">
      <w:pPr>
        <w:spacing w:after="0" w:line="240" w:lineRule="auto"/>
        <w:rPr>
          <w:rFonts w:ascii="Arial" w:hAnsi="Arial" w:cs="Arial"/>
          <w:b/>
          <w:sz w:val="28"/>
          <w:szCs w:val="28"/>
        </w:rPr>
      </w:pPr>
    </w:p>
    <w:p w14:paraId="3C8076A6" w14:textId="77777777" w:rsidR="00C078A2" w:rsidRPr="000E5492" w:rsidRDefault="00C078A2" w:rsidP="00C078A2">
      <w:pPr>
        <w:pStyle w:val="Default"/>
        <w:rPr>
          <w:rFonts w:ascii="Arial" w:hAnsi="Arial" w:cs="Arial"/>
          <w:b/>
          <w:sz w:val="28"/>
          <w:szCs w:val="28"/>
        </w:rPr>
      </w:pPr>
      <w:r>
        <w:rPr>
          <w:rFonts w:ascii="Arial" w:hAnsi="Arial" w:cs="Arial"/>
          <w:b/>
          <w:sz w:val="28"/>
          <w:szCs w:val="28"/>
        </w:rPr>
        <w:t xml:space="preserve">4.  </w:t>
      </w:r>
      <w:r w:rsidRPr="000E5492">
        <w:rPr>
          <w:rFonts w:ascii="Arial" w:hAnsi="Arial" w:cs="Arial"/>
          <w:b/>
          <w:sz w:val="28"/>
          <w:szCs w:val="28"/>
        </w:rPr>
        <w:t>Curriculum Transition Plan:</w:t>
      </w:r>
    </w:p>
    <w:p w14:paraId="3C8076A7" w14:textId="77777777" w:rsidR="00C078A2" w:rsidRDefault="00C078A2" w:rsidP="00C078A2">
      <w:pPr>
        <w:pStyle w:val="Default"/>
        <w:rPr>
          <w:rFonts w:ascii="Arial" w:hAnsi="Arial" w:cs="Arial"/>
          <w:sz w:val="20"/>
          <w:szCs w:val="20"/>
        </w:rPr>
      </w:pPr>
    </w:p>
    <w:p w14:paraId="3C8076A8" w14:textId="77777777" w:rsidR="00C078A2" w:rsidRDefault="00C078A2" w:rsidP="00C078A2">
      <w:pPr>
        <w:pStyle w:val="Default"/>
        <w:rPr>
          <w:rFonts w:ascii="Arial" w:hAnsi="Arial" w:cs="Arial"/>
          <w:sz w:val="20"/>
          <w:szCs w:val="20"/>
        </w:rPr>
      </w:pPr>
      <w:r>
        <w:rPr>
          <w:rFonts w:ascii="Arial" w:hAnsi="Arial" w:cs="Arial"/>
          <w:sz w:val="20"/>
          <w:szCs w:val="20"/>
        </w:rPr>
        <w:t xml:space="preserve">Please provide a narrative description of your plan for transitioning from your existing curriculum to the proposed new curriculum.  Please provide specific dates for implementing curriculum changes, overlap periods where old and new curricula may exist simultaneously, and final phase out of old curricula.  </w:t>
      </w:r>
      <w:r>
        <w:rPr>
          <w:rFonts w:ascii="Arial" w:hAnsi="Arial" w:cs="Arial"/>
          <w:sz w:val="20"/>
          <w:szCs w:val="20"/>
        </w:rPr>
        <w:lastRenderedPageBreak/>
        <w:t xml:space="preserve">Please also include impacts and mitigating considerations for </w:t>
      </w:r>
      <w:r w:rsidR="0047752B">
        <w:rPr>
          <w:rFonts w:ascii="Arial" w:hAnsi="Arial" w:cs="Arial"/>
          <w:sz w:val="20"/>
          <w:szCs w:val="20"/>
        </w:rPr>
        <w:t xml:space="preserve">transfer students and </w:t>
      </w:r>
      <w:r>
        <w:rPr>
          <w:rFonts w:ascii="Arial" w:hAnsi="Arial" w:cs="Arial"/>
          <w:sz w:val="20"/>
          <w:szCs w:val="20"/>
        </w:rPr>
        <w:t>students in mid-program during implementation, impacts of changes in semester delivery of existing courses, addition of new courses within a particular semester, etc.</w:t>
      </w:r>
    </w:p>
    <w:p w14:paraId="3C8076A9" w14:textId="6A75C154" w:rsidR="00C078A2" w:rsidRDefault="00C078A2" w:rsidP="00C078A2">
      <w:pPr>
        <w:pStyle w:val="Default"/>
        <w:rPr>
          <w:rFonts w:ascii="Arial" w:hAnsi="Arial" w:cs="Arial"/>
          <w:sz w:val="20"/>
          <w:szCs w:val="20"/>
        </w:rPr>
      </w:pPr>
      <w:r>
        <w:rPr>
          <w:rFonts w:ascii="Arial" w:hAnsi="Arial" w:cs="Arial"/>
          <w:sz w:val="20"/>
          <w:szCs w:val="20"/>
        </w:rPr>
        <w:fldChar w:fldCharType="begin">
          <w:ffData>
            <w:name w:val=""/>
            <w:enabled/>
            <w:calcOnExit w:val="0"/>
            <w:textInput/>
          </w:ffData>
        </w:fldChar>
      </w:r>
      <w:r w:rsidRPr="00C7513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sidR="005C1F00">
        <w:rPr>
          <w:rFonts w:ascii="Arial" w:hAnsi="Arial" w:cs="Arial"/>
          <w:noProof/>
          <w:sz w:val="20"/>
          <w:szCs w:val="20"/>
        </w:rPr>
        <w:t>N</w:t>
      </w:r>
      <w:r w:rsidR="006F0F01">
        <w:rPr>
          <w:rFonts w:ascii="Arial" w:hAnsi="Arial" w:cs="Arial"/>
          <w:noProof/>
          <w:sz w:val="20"/>
          <w:szCs w:val="20"/>
        </w:rPr>
        <w:t>o transition plan is necessary</w:t>
      </w:r>
      <w:r w:rsidR="005C1F00">
        <w:rPr>
          <w:rFonts w:ascii="Arial" w:hAnsi="Arial" w:cs="Arial"/>
          <w:noProof/>
          <w:sz w:val="20"/>
          <w:szCs w:val="20"/>
        </w:rPr>
        <w:t xml:space="preserve"> as this is just a correction to the information in the college catalog</w:t>
      </w:r>
      <w:r w:rsidR="006F0F01">
        <w:rPr>
          <w:rFonts w:ascii="Arial" w:hAnsi="Arial" w:cs="Arial"/>
          <w:noProof/>
          <w:sz w:val="20"/>
          <w:szCs w:val="20"/>
        </w:rPr>
        <w:t>.</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C8076AA" w14:textId="77777777" w:rsidR="00C078A2" w:rsidRDefault="00C078A2" w:rsidP="00C078A2">
      <w:pPr>
        <w:pStyle w:val="Default"/>
        <w:rPr>
          <w:rFonts w:ascii="Arial" w:hAnsi="Arial" w:cs="Arial"/>
          <w:sz w:val="20"/>
          <w:szCs w:val="20"/>
        </w:rPr>
      </w:pPr>
    </w:p>
    <w:p w14:paraId="3C8076AB" w14:textId="77777777" w:rsidR="00C078A2" w:rsidRDefault="00C078A2" w:rsidP="00CB5039">
      <w:pPr>
        <w:spacing w:after="0" w:line="240" w:lineRule="auto"/>
        <w:rPr>
          <w:rFonts w:ascii="Arial" w:hAnsi="Arial" w:cs="Arial"/>
          <w:b/>
          <w:sz w:val="28"/>
          <w:szCs w:val="28"/>
        </w:rPr>
      </w:pPr>
    </w:p>
    <w:p w14:paraId="3C8076AC" w14:textId="77777777" w:rsidR="00972C70" w:rsidRPr="00CB5039" w:rsidRDefault="00C078A2" w:rsidP="00CB5039">
      <w:pPr>
        <w:spacing w:after="0" w:line="240" w:lineRule="auto"/>
        <w:rPr>
          <w:rFonts w:ascii="Arial" w:hAnsi="Arial" w:cs="Arial"/>
          <w:b/>
          <w:color w:val="000000"/>
          <w:sz w:val="28"/>
          <w:szCs w:val="28"/>
        </w:rPr>
      </w:pPr>
      <w:r>
        <w:rPr>
          <w:rFonts w:ascii="Arial" w:hAnsi="Arial" w:cs="Arial"/>
          <w:b/>
          <w:sz w:val="28"/>
          <w:szCs w:val="28"/>
        </w:rPr>
        <w:t>5</w:t>
      </w:r>
      <w:r w:rsidR="009B2B2A">
        <w:rPr>
          <w:rFonts w:ascii="Arial" w:hAnsi="Arial" w:cs="Arial"/>
          <w:b/>
          <w:sz w:val="28"/>
          <w:szCs w:val="28"/>
        </w:rPr>
        <w:t xml:space="preserve">.  </w:t>
      </w:r>
      <w:r w:rsidR="00972C70">
        <w:rPr>
          <w:rFonts w:ascii="Arial" w:hAnsi="Arial" w:cs="Arial"/>
          <w:b/>
          <w:sz w:val="28"/>
          <w:szCs w:val="28"/>
        </w:rPr>
        <w:t>Approval Signatures</w:t>
      </w:r>
      <w:r w:rsidR="004D0AB8">
        <w:rPr>
          <w:rFonts w:ascii="Arial" w:hAnsi="Arial" w:cs="Arial"/>
          <w:b/>
          <w:sz w:val="28"/>
          <w:szCs w:val="28"/>
        </w:rPr>
        <w:t>:</w:t>
      </w:r>
    </w:p>
    <w:p w14:paraId="3C8076AD" w14:textId="77777777" w:rsidR="00972C70" w:rsidRDefault="00972C70" w:rsidP="00972C70">
      <w:pPr>
        <w:pStyle w:val="Default"/>
        <w:rPr>
          <w:rFonts w:ascii="Arial" w:hAnsi="Arial" w:cs="Arial"/>
          <w:b/>
          <w:sz w:val="28"/>
          <w:szCs w:val="28"/>
        </w:rPr>
      </w:pPr>
      <w:r>
        <w:rPr>
          <w:rFonts w:ascii="Arial" w:hAnsi="Arial" w:cs="Arial"/>
          <w:b/>
          <w:sz w:val="28"/>
          <w:szCs w:val="28"/>
        </w:rPr>
        <w:t xml:space="preserve"> </w:t>
      </w:r>
    </w:p>
    <w:p w14:paraId="3C8076AE" w14:textId="77777777" w:rsidR="00972C70" w:rsidRDefault="00972C70" w:rsidP="00972C70">
      <w:pPr>
        <w:pStyle w:val="Default"/>
        <w:rPr>
          <w:rFonts w:ascii="Arial" w:hAnsi="Arial" w:cs="Arial"/>
          <w:sz w:val="20"/>
          <w:szCs w:val="20"/>
        </w:rPr>
      </w:pPr>
      <w:r>
        <w:rPr>
          <w:rFonts w:ascii="Arial" w:hAnsi="Arial" w:cs="Arial"/>
          <w:sz w:val="20"/>
          <w:szCs w:val="20"/>
        </w:rPr>
        <w:t>Signatures below, or attached letters, indicate that the affected departments, programs or units have been notified of this proposal and have had an opportunity to assess the impact of the proposal on their respective units.</w:t>
      </w:r>
      <w:r w:rsidR="00C078A2">
        <w:rPr>
          <w:rFonts w:ascii="Arial" w:hAnsi="Arial" w:cs="Arial"/>
          <w:sz w:val="20"/>
          <w:szCs w:val="20"/>
        </w:rPr>
        <w:t xml:space="preserve"> If departments did not respond to your notification, you may wish to document your effort to contact them.</w:t>
      </w:r>
    </w:p>
    <w:p w14:paraId="3C8076AF" w14:textId="77777777" w:rsidR="00132F40" w:rsidRDefault="00132F40" w:rsidP="00972C70">
      <w:pPr>
        <w:pStyle w:val="Default"/>
        <w:rPr>
          <w:rFonts w:ascii="Arial" w:hAnsi="Arial" w:cs="Arial"/>
          <w:sz w:val="20"/>
          <w:szCs w:val="20"/>
        </w:rPr>
      </w:pPr>
    </w:p>
    <w:p w14:paraId="3C8076B0" w14:textId="77777777" w:rsidR="00132F40" w:rsidRDefault="00132F40" w:rsidP="00972C70">
      <w:pPr>
        <w:pStyle w:val="Default"/>
        <w:rPr>
          <w:rFonts w:ascii="Arial" w:hAnsi="Arial" w:cs="Arial"/>
          <w:sz w:val="20"/>
          <w:szCs w:val="20"/>
        </w:rPr>
      </w:pPr>
    </w:p>
    <w:p w14:paraId="3C8076B1" w14:textId="77777777" w:rsidR="00972C70" w:rsidRDefault="00972C70" w:rsidP="00972C70">
      <w:pPr>
        <w:pStyle w:val="Default"/>
        <w:rPr>
          <w:rFonts w:ascii="Arial" w:hAnsi="Arial" w:cs="Arial"/>
          <w:sz w:val="20"/>
          <w:szCs w:val="20"/>
        </w:rPr>
      </w:pPr>
    </w:p>
    <w:p w14:paraId="3C8076B2" w14:textId="77777777" w:rsidR="00972C70" w:rsidRDefault="00972C70" w:rsidP="00972C70">
      <w:pPr>
        <w:pStyle w:val="Default"/>
        <w:rPr>
          <w:rFonts w:ascii="Arial" w:hAnsi="Arial" w:cs="Arial"/>
          <w:sz w:val="20"/>
          <w:szCs w:val="20"/>
        </w:rPr>
      </w:pPr>
      <w:r>
        <w:rPr>
          <w:rFonts w:ascii="Arial" w:hAnsi="Arial" w:cs="Arial"/>
          <w:b/>
          <w:sz w:val="20"/>
          <w:szCs w:val="20"/>
        </w:rPr>
        <w:t xml:space="preserve">Affected Academic Department(s) or Program(s): </w:t>
      </w:r>
      <w:r>
        <w:rPr>
          <w:rFonts w:ascii="Arial" w:hAnsi="Arial" w:cs="Arial"/>
          <w:sz w:val="20"/>
          <w:szCs w:val="20"/>
        </w:rPr>
        <w:t xml:space="preserve"> </w:t>
      </w:r>
    </w:p>
    <w:p w14:paraId="3C8076B3" w14:textId="77777777" w:rsidR="00972C70" w:rsidRDefault="00972C70" w:rsidP="00972C70">
      <w:pPr>
        <w:pStyle w:val="Default"/>
        <w:rPr>
          <w:rFonts w:ascii="Arial" w:hAnsi="Arial" w:cs="Arial"/>
          <w:sz w:val="16"/>
          <w:szCs w:val="16"/>
        </w:rPr>
      </w:pPr>
    </w:p>
    <w:p w14:paraId="3C8076B4" w14:textId="77777777" w:rsidR="00972C70" w:rsidRDefault="00972C70" w:rsidP="00972C70">
      <w:pPr>
        <w:pStyle w:val="Default"/>
        <w:rPr>
          <w:rFonts w:ascii="Arial" w:hAnsi="Arial" w:cs="Arial"/>
          <w:sz w:val="16"/>
          <w:szCs w:val="16"/>
        </w:rPr>
      </w:pPr>
    </w:p>
    <w:p w14:paraId="3C8076B5" w14:textId="77777777" w:rsidR="00972C70"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5"/>
            <w:enabled/>
            <w:calcOnExit w:val="0"/>
            <w:textInput/>
          </w:ffData>
        </w:fldChar>
      </w:r>
      <w:bookmarkStart w:id="33" w:name="Text45"/>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Pr="004D0AB8">
        <w:rPr>
          <w:rFonts w:ascii="Arial" w:hAnsi="Arial" w:cs="Arial"/>
          <w:sz w:val="14"/>
          <w:szCs w:val="14"/>
          <w:u w:val="single"/>
        </w:rPr>
        <w:fldChar w:fldCharType="end"/>
      </w:r>
      <w:bookmarkEnd w:id="33"/>
      <w:r w:rsidR="00972C70" w:rsidRPr="00100DFC">
        <w:rPr>
          <w:rFonts w:ascii="Arial" w:hAnsi="Arial" w:cs="Arial"/>
          <w:sz w:val="14"/>
          <w:szCs w:val="14"/>
        </w:rPr>
        <w:t>___________________________________________________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6"/>
            <w:enabled/>
            <w:calcOnExit w:val="0"/>
            <w:textInput/>
          </w:ffData>
        </w:fldChar>
      </w:r>
      <w:bookmarkStart w:id="34" w:name="Text46"/>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34"/>
      <w:r w:rsidR="00972C70" w:rsidRPr="00100DFC">
        <w:rPr>
          <w:rFonts w:ascii="Arial" w:hAnsi="Arial" w:cs="Arial"/>
          <w:sz w:val="14"/>
          <w:szCs w:val="14"/>
        </w:rPr>
        <w:t>__________________________</w:t>
      </w:r>
    </w:p>
    <w:p w14:paraId="3C8076B6"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1</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B7" w14:textId="77777777" w:rsidR="004D0AB8" w:rsidRPr="00100DFC" w:rsidRDefault="004D0AB8" w:rsidP="00972C70">
      <w:pPr>
        <w:pStyle w:val="Default"/>
        <w:rPr>
          <w:rFonts w:ascii="Arial" w:hAnsi="Arial" w:cs="Arial"/>
          <w:sz w:val="14"/>
          <w:szCs w:val="14"/>
        </w:rPr>
      </w:pPr>
    </w:p>
    <w:p w14:paraId="3C8076B8"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ab/>
      </w:r>
      <w:r w:rsidRPr="00100DFC">
        <w:rPr>
          <w:rFonts w:ascii="Arial" w:hAnsi="Arial" w:cs="Arial"/>
          <w:sz w:val="14"/>
          <w:szCs w:val="14"/>
        </w:rPr>
        <w:tab/>
      </w:r>
    </w:p>
    <w:p w14:paraId="3C8076B9"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_________________________________________________</w:t>
      </w:r>
      <w:r w:rsidR="00100DFC">
        <w:rPr>
          <w:rFonts w:ascii="Arial" w:hAnsi="Arial" w:cs="Arial"/>
          <w:sz w:val="14"/>
          <w:szCs w:val="14"/>
        </w:rPr>
        <w:t>____</w:t>
      </w:r>
      <w:r w:rsidRPr="00100DFC">
        <w:rPr>
          <w:rFonts w:ascii="Arial" w:hAnsi="Arial" w:cs="Arial"/>
          <w:sz w:val="14"/>
          <w:szCs w:val="14"/>
        </w:rPr>
        <w:t xml:space="preserve">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bookmarkStart w:id="35" w:name="Text47"/>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35"/>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bookmarkStart w:id="36" w:name="Check29"/>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bookmarkEnd w:id="36"/>
    </w:p>
    <w:p w14:paraId="3C8076BA"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BB" w14:textId="77777777" w:rsidR="00972C70" w:rsidRDefault="00972C70" w:rsidP="00972C70">
      <w:pPr>
        <w:pStyle w:val="Default"/>
        <w:rPr>
          <w:rFonts w:ascii="Arial" w:hAnsi="Arial" w:cs="Arial"/>
          <w:sz w:val="14"/>
          <w:szCs w:val="14"/>
        </w:rPr>
      </w:pPr>
    </w:p>
    <w:p w14:paraId="3C8076BC" w14:textId="77777777" w:rsidR="00100DFC" w:rsidRPr="00100DFC" w:rsidRDefault="00100DFC" w:rsidP="00972C70">
      <w:pPr>
        <w:pStyle w:val="Default"/>
        <w:rPr>
          <w:rFonts w:ascii="Arial" w:hAnsi="Arial" w:cs="Arial"/>
          <w:sz w:val="14"/>
          <w:szCs w:val="14"/>
        </w:rPr>
      </w:pPr>
    </w:p>
    <w:p w14:paraId="3C8076BD" w14:textId="77777777" w:rsidR="00972C70" w:rsidRPr="00100DFC" w:rsidRDefault="00972C70" w:rsidP="00972C70">
      <w:pPr>
        <w:pStyle w:val="Default"/>
        <w:rPr>
          <w:rFonts w:ascii="Arial" w:hAnsi="Arial" w:cs="Arial"/>
          <w:sz w:val="14"/>
          <w:szCs w:val="14"/>
        </w:rPr>
      </w:pPr>
    </w:p>
    <w:p w14:paraId="3C8076BE"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8"/>
            <w:enabled/>
            <w:calcOnExit w:val="0"/>
            <w:textInput/>
          </w:ffData>
        </w:fldChar>
      </w:r>
      <w:bookmarkStart w:id="37" w:name="Text48"/>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37"/>
      <w:r w:rsidR="00972C70" w:rsidRPr="00100DFC">
        <w:rPr>
          <w:rFonts w:ascii="Arial" w:hAnsi="Arial" w:cs="Arial"/>
          <w:sz w:val="14"/>
          <w:szCs w:val="14"/>
        </w:rPr>
        <w:t>________________________________</w:t>
      </w:r>
      <w:r w:rsidR="00100DFC">
        <w:rPr>
          <w:rFonts w:ascii="Arial" w:hAnsi="Arial" w:cs="Arial"/>
          <w:sz w:val="14"/>
          <w:szCs w:val="14"/>
        </w:rPr>
        <w:t>__________________</w:t>
      </w:r>
      <w:r w:rsidR="00972C70" w:rsidRPr="00100DFC">
        <w:rPr>
          <w:rFonts w:ascii="Arial" w:hAnsi="Arial" w:cs="Arial"/>
          <w:sz w:val="14"/>
          <w:szCs w:val="14"/>
        </w:rPr>
        <w:t>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9"/>
            <w:enabled/>
            <w:calcOnExit w:val="0"/>
            <w:textInput/>
          </w:ffData>
        </w:fldChar>
      </w:r>
      <w:bookmarkStart w:id="38" w:name="Text49"/>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38"/>
      <w:r w:rsidR="00972C70" w:rsidRPr="00100DFC">
        <w:rPr>
          <w:rFonts w:ascii="Arial" w:hAnsi="Arial" w:cs="Arial"/>
          <w:sz w:val="14"/>
          <w:szCs w:val="14"/>
        </w:rPr>
        <w:t>__________________________</w:t>
      </w:r>
    </w:p>
    <w:p w14:paraId="3C8076BF"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2</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C0" w14:textId="77777777" w:rsidR="004D0AB8" w:rsidRPr="00100DFC" w:rsidRDefault="004D0AB8" w:rsidP="00972C70">
      <w:pPr>
        <w:pStyle w:val="Default"/>
        <w:rPr>
          <w:rFonts w:ascii="Arial" w:hAnsi="Arial" w:cs="Arial"/>
          <w:sz w:val="14"/>
          <w:szCs w:val="14"/>
        </w:rPr>
      </w:pPr>
    </w:p>
    <w:p w14:paraId="3C8076C1" w14:textId="77777777" w:rsidR="00972C70" w:rsidRPr="00100DFC" w:rsidRDefault="00972C70" w:rsidP="00972C70">
      <w:pPr>
        <w:pStyle w:val="Default"/>
        <w:rPr>
          <w:rFonts w:ascii="Arial" w:hAnsi="Arial" w:cs="Arial"/>
          <w:sz w:val="14"/>
          <w:szCs w:val="14"/>
        </w:rPr>
      </w:pPr>
    </w:p>
    <w:p w14:paraId="3C8076C2"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0"/>
            <w:enabled/>
            <w:calcOnExit w:val="0"/>
            <w:textInput/>
          </w:ffData>
        </w:fldChar>
      </w:r>
      <w:bookmarkStart w:id="39" w:name="Text50"/>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39"/>
      <w:r w:rsidRPr="00100DFC">
        <w:rPr>
          <w:rFonts w:ascii="Arial" w:hAnsi="Arial" w:cs="Arial"/>
          <w:sz w:val="14"/>
          <w:szCs w:val="14"/>
        </w:rPr>
        <w:t>______________</w:t>
      </w:r>
      <w:r w:rsidRPr="00100DFC">
        <w:rPr>
          <w:rFonts w:ascii="Arial" w:hAnsi="Arial" w:cs="Arial"/>
          <w:sz w:val="14"/>
          <w:szCs w:val="14"/>
        </w:rPr>
        <w:tab/>
        <w:t xml:space="preserve"> 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C8076C3"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C4" w14:textId="77777777" w:rsidR="00972C70" w:rsidRDefault="00972C70" w:rsidP="00972C70">
      <w:pPr>
        <w:pStyle w:val="Default"/>
        <w:rPr>
          <w:rFonts w:ascii="Arial" w:hAnsi="Arial" w:cs="Arial"/>
          <w:sz w:val="14"/>
          <w:szCs w:val="14"/>
        </w:rPr>
      </w:pPr>
    </w:p>
    <w:p w14:paraId="3C8076C5" w14:textId="77777777" w:rsidR="00100DFC" w:rsidRPr="00100DFC" w:rsidRDefault="00100DFC" w:rsidP="00972C70">
      <w:pPr>
        <w:pStyle w:val="Default"/>
        <w:rPr>
          <w:rFonts w:ascii="Arial" w:hAnsi="Arial" w:cs="Arial"/>
          <w:sz w:val="14"/>
          <w:szCs w:val="14"/>
        </w:rPr>
      </w:pPr>
    </w:p>
    <w:p w14:paraId="3C8076C6" w14:textId="77777777" w:rsidR="00972C70" w:rsidRPr="00100DFC" w:rsidRDefault="00972C70" w:rsidP="00972C70">
      <w:pPr>
        <w:pStyle w:val="Default"/>
        <w:rPr>
          <w:rFonts w:ascii="Arial" w:hAnsi="Arial" w:cs="Arial"/>
          <w:sz w:val="14"/>
          <w:szCs w:val="14"/>
        </w:rPr>
      </w:pPr>
    </w:p>
    <w:p w14:paraId="3C8076C7" w14:textId="77777777"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51"/>
            <w:enabled/>
            <w:calcOnExit w:val="0"/>
            <w:textInput/>
          </w:ffData>
        </w:fldChar>
      </w:r>
      <w:bookmarkStart w:id="40" w:name="Text51"/>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40"/>
      <w:r w:rsidR="00972C70" w:rsidRPr="00100DFC">
        <w:rPr>
          <w:rFonts w:ascii="Arial" w:hAnsi="Arial" w:cs="Arial"/>
          <w:sz w:val="14"/>
          <w:szCs w:val="14"/>
        </w:rPr>
        <w:t>___________________________________</w:t>
      </w:r>
      <w:r w:rsidR="00100DFC">
        <w:rPr>
          <w:rFonts w:ascii="Arial" w:hAnsi="Arial" w:cs="Arial"/>
          <w:sz w:val="14"/>
          <w:szCs w:val="14"/>
        </w:rPr>
        <w:t>___________</w:t>
      </w:r>
      <w:r w:rsidR="00972C70" w:rsidRPr="00100DFC">
        <w:rPr>
          <w:rFonts w:ascii="Arial" w:hAnsi="Arial" w:cs="Arial"/>
          <w:sz w:val="14"/>
          <w:szCs w:val="14"/>
        </w:rPr>
        <w:t>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52"/>
            <w:enabled/>
            <w:calcOnExit w:val="0"/>
            <w:textInput/>
          </w:ffData>
        </w:fldChar>
      </w:r>
      <w:bookmarkStart w:id="41" w:name="Text52"/>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41"/>
      <w:r w:rsidR="00972C70" w:rsidRPr="00100DFC">
        <w:rPr>
          <w:rFonts w:ascii="Arial" w:hAnsi="Arial" w:cs="Arial"/>
          <w:sz w:val="14"/>
          <w:szCs w:val="14"/>
        </w:rPr>
        <w:t>__________________________</w:t>
      </w:r>
    </w:p>
    <w:p w14:paraId="3C8076C8" w14:textId="77777777" w:rsidR="00972C70" w:rsidRDefault="00972C70" w:rsidP="00972C70">
      <w:pPr>
        <w:pStyle w:val="Default"/>
        <w:rPr>
          <w:rFonts w:ascii="Arial" w:hAnsi="Arial" w:cs="Arial"/>
          <w:sz w:val="14"/>
          <w:szCs w:val="14"/>
        </w:rPr>
      </w:pPr>
      <w:r w:rsidRPr="00100DFC">
        <w:rPr>
          <w:rFonts w:ascii="Arial" w:hAnsi="Arial" w:cs="Arial"/>
          <w:sz w:val="14"/>
          <w:szCs w:val="14"/>
        </w:rPr>
        <w:t>Department/Program 3</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14:paraId="3C8076C9" w14:textId="77777777" w:rsidR="004D0AB8" w:rsidRPr="00100DFC" w:rsidRDefault="004D0AB8" w:rsidP="00972C70">
      <w:pPr>
        <w:pStyle w:val="Default"/>
        <w:rPr>
          <w:rFonts w:ascii="Arial" w:hAnsi="Arial" w:cs="Arial"/>
          <w:sz w:val="14"/>
          <w:szCs w:val="14"/>
        </w:rPr>
      </w:pPr>
    </w:p>
    <w:p w14:paraId="3C8076CA" w14:textId="77777777" w:rsidR="00972C70" w:rsidRPr="00100DFC" w:rsidRDefault="00972C70" w:rsidP="00972C70">
      <w:pPr>
        <w:pStyle w:val="Default"/>
        <w:rPr>
          <w:rFonts w:ascii="Arial" w:hAnsi="Arial" w:cs="Arial"/>
          <w:sz w:val="14"/>
          <w:szCs w:val="14"/>
        </w:rPr>
      </w:pPr>
    </w:p>
    <w:p w14:paraId="3C8076CB"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3"/>
            <w:enabled/>
            <w:calcOnExit w:val="0"/>
            <w:textInput/>
          </w:ffData>
        </w:fldChar>
      </w:r>
      <w:bookmarkStart w:id="42" w:name="Text53"/>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42"/>
      <w:r w:rsidRPr="00100DFC">
        <w:rPr>
          <w:rFonts w:ascii="Arial" w:hAnsi="Arial" w:cs="Arial"/>
          <w:sz w:val="14"/>
          <w:szCs w:val="14"/>
        </w:rPr>
        <w:t xml:space="preserve">______________ </w:t>
      </w:r>
      <w:r w:rsidRPr="00100DFC">
        <w:rPr>
          <w:rFonts w:ascii="Arial" w:hAnsi="Arial" w:cs="Arial"/>
          <w:sz w:val="14"/>
          <w:szCs w:val="14"/>
        </w:rPr>
        <w:tab/>
        <w:t xml:space="preserve">Or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F270D3" w:rsidRPr="00100DFC">
        <w:rPr>
          <w:rFonts w:ascii="Arial" w:hAnsi="Arial" w:cs="Arial"/>
          <w:sz w:val="14"/>
          <w:szCs w:val="14"/>
        </w:rPr>
      </w:r>
      <w:r w:rsidR="00F270D3" w:rsidRPr="00100DFC">
        <w:rPr>
          <w:rFonts w:ascii="Arial" w:hAnsi="Arial" w:cs="Arial"/>
          <w:sz w:val="14"/>
          <w:szCs w:val="14"/>
        </w:rPr>
        <w:fldChar w:fldCharType="separate"/>
      </w:r>
      <w:r w:rsidR="00F270D3" w:rsidRPr="00100DFC">
        <w:rPr>
          <w:rFonts w:ascii="Arial" w:hAnsi="Arial" w:cs="Arial"/>
          <w:sz w:val="14"/>
          <w:szCs w:val="14"/>
        </w:rPr>
        <w:fldChar w:fldCharType="end"/>
      </w:r>
    </w:p>
    <w:p w14:paraId="3C8076CC" w14:textId="77777777"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14:paraId="3C8076CD" w14:textId="77777777" w:rsidR="00972C70" w:rsidRPr="00100DFC" w:rsidRDefault="00972C70" w:rsidP="00972C70">
      <w:pPr>
        <w:pStyle w:val="Default"/>
        <w:rPr>
          <w:rFonts w:ascii="Arial" w:hAnsi="Arial" w:cs="Arial"/>
          <w:sz w:val="14"/>
          <w:szCs w:val="14"/>
        </w:rPr>
      </w:pPr>
    </w:p>
    <w:p w14:paraId="3C8076CE" w14:textId="77777777" w:rsidR="00972C70" w:rsidRPr="00100DFC" w:rsidRDefault="00972C70" w:rsidP="00972C70">
      <w:pPr>
        <w:pStyle w:val="Default"/>
        <w:rPr>
          <w:rFonts w:ascii="Arial" w:hAnsi="Arial" w:cs="Arial"/>
          <w:i/>
          <w:sz w:val="14"/>
          <w:szCs w:val="14"/>
        </w:rPr>
      </w:pPr>
      <w:r w:rsidRPr="00100DFC">
        <w:rPr>
          <w:rFonts w:ascii="Arial" w:hAnsi="Arial" w:cs="Arial"/>
          <w:i/>
          <w:sz w:val="14"/>
          <w:szCs w:val="14"/>
        </w:rPr>
        <w:t>[if more</w:t>
      </w:r>
      <w:r w:rsidR="00C078A2">
        <w:rPr>
          <w:rFonts w:ascii="Arial" w:hAnsi="Arial" w:cs="Arial"/>
          <w:i/>
          <w:sz w:val="14"/>
          <w:szCs w:val="14"/>
        </w:rPr>
        <w:t>/ess</w:t>
      </w:r>
      <w:r w:rsidRPr="00100DFC">
        <w:rPr>
          <w:rFonts w:ascii="Arial" w:hAnsi="Arial" w:cs="Arial"/>
          <w:i/>
          <w:sz w:val="14"/>
          <w:szCs w:val="14"/>
        </w:rPr>
        <w:t xml:space="preserve"> than three Departments/Programs, please </w:t>
      </w:r>
      <w:r w:rsidR="00C078A2">
        <w:rPr>
          <w:rFonts w:ascii="Arial" w:hAnsi="Arial" w:cs="Arial"/>
          <w:i/>
          <w:sz w:val="14"/>
          <w:szCs w:val="14"/>
        </w:rPr>
        <w:t xml:space="preserve">add/delete lines as appropriate. </w:t>
      </w:r>
    </w:p>
    <w:p w14:paraId="3C8076CF" w14:textId="77777777" w:rsidR="00972C70" w:rsidRPr="00100DFC" w:rsidRDefault="00972C70" w:rsidP="00972C70">
      <w:pPr>
        <w:pStyle w:val="Default"/>
        <w:rPr>
          <w:rFonts w:ascii="Arial" w:hAnsi="Arial" w:cs="Arial"/>
          <w:sz w:val="14"/>
          <w:szCs w:val="14"/>
        </w:rPr>
      </w:pPr>
    </w:p>
    <w:p w14:paraId="3C8076D0" w14:textId="77777777" w:rsidR="00132F40" w:rsidRDefault="00132F40" w:rsidP="00346ACB">
      <w:pPr>
        <w:pStyle w:val="Default"/>
        <w:rPr>
          <w:rFonts w:ascii="Arial" w:hAnsi="Arial" w:cs="Arial"/>
          <w:sz w:val="14"/>
          <w:szCs w:val="14"/>
        </w:rPr>
      </w:pPr>
    </w:p>
    <w:p w14:paraId="3C8076D1" w14:textId="77777777" w:rsidR="00132F40" w:rsidRDefault="00132F40" w:rsidP="00346ACB">
      <w:pPr>
        <w:pStyle w:val="Default"/>
        <w:rPr>
          <w:rFonts w:ascii="Arial" w:hAnsi="Arial" w:cs="Arial"/>
          <w:sz w:val="14"/>
          <w:szCs w:val="14"/>
        </w:rPr>
      </w:pPr>
    </w:p>
    <w:p w14:paraId="3C8076D2" w14:textId="77777777" w:rsidR="00132F40" w:rsidRDefault="00132F40" w:rsidP="00346ACB">
      <w:pPr>
        <w:pStyle w:val="Default"/>
        <w:rPr>
          <w:rFonts w:ascii="Arial" w:hAnsi="Arial" w:cs="Arial"/>
          <w:sz w:val="14"/>
          <w:szCs w:val="14"/>
        </w:rPr>
      </w:pPr>
    </w:p>
    <w:p w14:paraId="3C8076D3" w14:textId="77777777" w:rsidR="00132F40" w:rsidRPr="00C078A2" w:rsidRDefault="00346ACB" w:rsidP="00132F40">
      <w:pPr>
        <w:pStyle w:val="Default"/>
        <w:rPr>
          <w:rFonts w:ascii="Arial" w:hAnsi="Arial" w:cs="Arial"/>
          <w:sz w:val="20"/>
          <w:szCs w:val="20"/>
        </w:rPr>
      </w:pPr>
      <w:r w:rsidRPr="0008190F">
        <w:rPr>
          <w:rFonts w:ascii="Arial" w:hAnsi="Arial" w:cs="Arial"/>
          <w:b/>
          <w:sz w:val="20"/>
          <w:szCs w:val="20"/>
        </w:rPr>
        <w:t>Other Units</w:t>
      </w:r>
    </w:p>
    <w:p w14:paraId="3C8076D4" w14:textId="77777777" w:rsidR="00132F40" w:rsidRDefault="00132F40" w:rsidP="00132F40">
      <w:pPr>
        <w:pStyle w:val="Default"/>
        <w:rPr>
          <w:rFonts w:ascii="Arial" w:hAnsi="Arial" w:cs="Arial"/>
          <w:sz w:val="14"/>
          <w:szCs w:val="14"/>
        </w:rPr>
      </w:pPr>
    </w:p>
    <w:p w14:paraId="3C8076D5" w14:textId="77777777" w:rsidR="00346ACB" w:rsidRPr="0008190F" w:rsidRDefault="00346ACB" w:rsidP="00132F40">
      <w:pPr>
        <w:pStyle w:val="Default"/>
        <w:rPr>
          <w:rFonts w:ascii="Arial" w:hAnsi="Arial" w:cs="Arial"/>
          <w:sz w:val="14"/>
          <w:szCs w:val="14"/>
        </w:rPr>
      </w:pPr>
    </w:p>
    <w:p w14:paraId="3C8076D6"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4"/>
            <w:enabled/>
            <w:calcOnExit w:val="0"/>
            <w:textInput/>
          </w:ffData>
        </w:fldChar>
      </w:r>
      <w:bookmarkStart w:id="43" w:name="Text74"/>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43"/>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5"/>
            <w:enabled/>
            <w:calcOnExit w:val="0"/>
            <w:textInput/>
          </w:ffData>
        </w:fldChar>
      </w:r>
      <w:bookmarkStart w:id="44" w:name="Text75"/>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44"/>
      <w:r w:rsidR="00346ACB" w:rsidRPr="0008190F">
        <w:rPr>
          <w:rFonts w:ascii="Arial" w:hAnsi="Arial" w:cs="Arial"/>
          <w:sz w:val="14"/>
          <w:szCs w:val="14"/>
        </w:rPr>
        <w:t>________</w:t>
      </w:r>
      <w:r w:rsidR="00100DFC">
        <w:rPr>
          <w:rFonts w:ascii="Arial" w:hAnsi="Arial" w:cs="Arial"/>
          <w:sz w:val="14"/>
          <w:szCs w:val="14"/>
        </w:rPr>
        <w:t>_</w:t>
      </w:r>
      <w:r w:rsidR="00346ACB" w:rsidRPr="0008190F">
        <w:rPr>
          <w:rFonts w:ascii="Arial" w:hAnsi="Arial" w:cs="Arial"/>
          <w:sz w:val="14"/>
          <w:szCs w:val="14"/>
        </w:rPr>
        <w:t>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0"/>
            <w:enabled/>
            <w:calcOnExit w:val="0"/>
            <w:checkBox>
              <w:sizeAuto/>
              <w:default w:val="0"/>
            </w:checkBox>
          </w:ffData>
        </w:fldChar>
      </w:r>
      <w:bookmarkStart w:id="45" w:name="Check50"/>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45"/>
    </w:p>
    <w:p w14:paraId="3C8076D7" w14:textId="77777777" w:rsidR="00346ACB" w:rsidRDefault="00346ACB" w:rsidP="00132F40">
      <w:pPr>
        <w:pStyle w:val="Default"/>
        <w:rPr>
          <w:rFonts w:ascii="Arial" w:hAnsi="Arial" w:cs="Arial"/>
          <w:sz w:val="14"/>
          <w:szCs w:val="14"/>
        </w:rPr>
      </w:pPr>
      <w:r w:rsidRPr="0008190F">
        <w:rPr>
          <w:rFonts w:ascii="Arial" w:hAnsi="Arial" w:cs="Arial"/>
          <w:sz w:val="14"/>
          <w:szCs w:val="14"/>
        </w:rPr>
        <w:t>Library Director</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004D0AB8">
        <w:rPr>
          <w:rFonts w:ascii="Arial" w:hAnsi="Arial" w:cs="Arial"/>
          <w:sz w:val="14"/>
          <w:szCs w:val="14"/>
        </w:rPr>
        <w:t xml:space="preserve"> </w:t>
      </w:r>
      <w:r w:rsidRPr="0008190F">
        <w:rPr>
          <w:rFonts w:ascii="Arial" w:hAnsi="Arial" w:cs="Arial"/>
          <w:sz w:val="14"/>
          <w:szCs w:val="14"/>
        </w:rPr>
        <w:t>Date</w:t>
      </w:r>
    </w:p>
    <w:p w14:paraId="3C8076D8" w14:textId="77777777" w:rsidR="00346ACB" w:rsidRDefault="00346ACB" w:rsidP="00132F40">
      <w:pPr>
        <w:pStyle w:val="Default"/>
        <w:rPr>
          <w:rFonts w:ascii="Arial" w:hAnsi="Arial" w:cs="Arial"/>
          <w:sz w:val="14"/>
          <w:szCs w:val="14"/>
        </w:rPr>
      </w:pPr>
    </w:p>
    <w:p w14:paraId="3C8076D9" w14:textId="77777777" w:rsidR="00346ACB" w:rsidRDefault="00346ACB" w:rsidP="00132F40">
      <w:pPr>
        <w:pStyle w:val="Default"/>
        <w:rPr>
          <w:rFonts w:ascii="Arial" w:hAnsi="Arial" w:cs="Arial"/>
          <w:sz w:val="14"/>
          <w:szCs w:val="14"/>
        </w:rPr>
      </w:pPr>
    </w:p>
    <w:p w14:paraId="3C8076DA" w14:textId="77777777" w:rsidR="00132F40" w:rsidRPr="0008190F" w:rsidRDefault="00132F40" w:rsidP="00132F40">
      <w:pPr>
        <w:pStyle w:val="Default"/>
        <w:rPr>
          <w:rFonts w:ascii="Arial" w:hAnsi="Arial" w:cs="Arial"/>
          <w:sz w:val="14"/>
          <w:szCs w:val="14"/>
        </w:rPr>
      </w:pPr>
    </w:p>
    <w:p w14:paraId="3C8076DB" w14:textId="77777777" w:rsidR="00346ACB" w:rsidRPr="0008190F" w:rsidRDefault="00346ACB" w:rsidP="00132F40">
      <w:pPr>
        <w:pStyle w:val="Default"/>
        <w:rPr>
          <w:rFonts w:ascii="Arial" w:hAnsi="Arial" w:cs="Arial"/>
          <w:sz w:val="14"/>
          <w:szCs w:val="14"/>
        </w:rPr>
      </w:pPr>
    </w:p>
    <w:p w14:paraId="3C8076DC"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6"/>
            <w:enabled/>
            <w:calcOnExit w:val="0"/>
            <w:textInput/>
          </w:ffData>
        </w:fldChar>
      </w:r>
      <w:bookmarkStart w:id="46" w:name="Text76"/>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46"/>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Pr="004D0AB8">
        <w:rPr>
          <w:rFonts w:ascii="Arial" w:hAnsi="Arial" w:cs="Arial"/>
          <w:sz w:val="14"/>
          <w:szCs w:val="14"/>
          <w:u w:val="single"/>
        </w:rPr>
        <w:fldChar w:fldCharType="begin">
          <w:ffData>
            <w:name w:val="Text77"/>
            <w:enabled/>
            <w:calcOnExit w:val="0"/>
            <w:textInput/>
          </w:ffData>
        </w:fldChar>
      </w:r>
      <w:bookmarkStart w:id="47" w:name="Text77"/>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47"/>
      <w:r w:rsidR="00346ACB" w:rsidRPr="0008190F">
        <w:rPr>
          <w:rFonts w:ascii="Arial" w:hAnsi="Arial" w:cs="Arial"/>
          <w:sz w:val="14"/>
          <w:szCs w:val="14"/>
        </w:rPr>
        <w:t>_____________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1"/>
            <w:enabled/>
            <w:calcOnExit w:val="0"/>
            <w:checkBox>
              <w:sizeAuto/>
              <w:default w:val="0"/>
            </w:checkBox>
          </w:ffData>
        </w:fldChar>
      </w:r>
      <w:bookmarkStart w:id="48" w:name="Check51"/>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48"/>
    </w:p>
    <w:p w14:paraId="3C8076DD" w14:textId="77777777" w:rsidR="00346ACB" w:rsidRDefault="00346ACB" w:rsidP="00132F40">
      <w:pPr>
        <w:pStyle w:val="Default"/>
        <w:rPr>
          <w:rFonts w:ascii="Arial" w:hAnsi="Arial" w:cs="Arial"/>
          <w:sz w:val="14"/>
          <w:szCs w:val="14"/>
        </w:rPr>
      </w:pPr>
      <w:r w:rsidRPr="0008190F">
        <w:rPr>
          <w:rFonts w:ascii="Arial" w:hAnsi="Arial" w:cs="Arial"/>
          <w:sz w:val="14"/>
          <w:szCs w:val="14"/>
        </w:rPr>
        <w:t>Computing and Network Services</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C8076DE" w14:textId="77777777" w:rsidR="00346ACB" w:rsidRDefault="00346ACB" w:rsidP="00132F40">
      <w:pPr>
        <w:pStyle w:val="Default"/>
        <w:rPr>
          <w:rFonts w:ascii="Arial" w:hAnsi="Arial" w:cs="Arial"/>
          <w:sz w:val="14"/>
          <w:szCs w:val="14"/>
        </w:rPr>
      </w:pPr>
    </w:p>
    <w:p w14:paraId="3C8076DF" w14:textId="77777777" w:rsidR="00346ACB" w:rsidRDefault="00346ACB" w:rsidP="00132F40">
      <w:pPr>
        <w:pStyle w:val="Default"/>
        <w:rPr>
          <w:rFonts w:ascii="Arial" w:hAnsi="Arial" w:cs="Arial"/>
          <w:sz w:val="14"/>
          <w:szCs w:val="14"/>
        </w:rPr>
      </w:pPr>
    </w:p>
    <w:p w14:paraId="3C8076E0" w14:textId="77777777" w:rsidR="00132F40" w:rsidRPr="0008190F" w:rsidRDefault="00132F40" w:rsidP="00132F40">
      <w:pPr>
        <w:pStyle w:val="Default"/>
        <w:rPr>
          <w:rFonts w:ascii="Arial" w:hAnsi="Arial" w:cs="Arial"/>
          <w:sz w:val="14"/>
          <w:szCs w:val="14"/>
        </w:rPr>
      </w:pPr>
    </w:p>
    <w:p w14:paraId="3C8076E1" w14:textId="77777777" w:rsidR="00346ACB" w:rsidRPr="0008190F" w:rsidRDefault="00346ACB" w:rsidP="00132F40">
      <w:pPr>
        <w:pStyle w:val="Default"/>
        <w:rPr>
          <w:rFonts w:ascii="Arial" w:hAnsi="Arial" w:cs="Arial"/>
          <w:sz w:val="14"/>
          <w:szCs w:val="14"/>
        </w:rPr>
      </w:pPr>
    </w:p>
    <w:p w14:paraId="3C8076E2"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8"/>
            <w:enabled/>
            <w:calcOnExit w:val="0"/>
            <w:textInput/>
          </w:ffData>
        </w:fldChar>
      </w:r>
      <w:bookmarkStart w:id="49" w:name="Text78"/>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49"/>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9"/>
            <w:enabled/>
            <w:calcOnExit w:val="0"/>
            <w:textInput/>
          </w:ffData>
        </w:fldChar>
      </w:r>
      <w:bookmarkStart w:id="50" w:name="Text79"/>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50"/>
      <w:r w:rsidR="00100DFC">
        <w:rPr>
          <w:rFonts w:ascii="Arial" w:hAnsi="Arial" w:cs="Arial"/>
          <w:sz w:val="14"/>
          <w:szCs w:val="14"/>
        </w:rPr>
        <w:t>_</w:t>
      </w:r>
      <w:r w:rsidR="00346ACB" w:rsidRPr="0008190F">
        <w:rPr>
          <w:rFonts w:ascii="Arial" w:hAnsi="Arial" w:cs="Arial"/>
          <w:sz w:val="14"/>
          <w:szCs w:val="14"/>
        </w:rPr>
        <w:t>____________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2"/>
            <w:enabled/>
            <w:calcOnExit w:val="0"/>
            <w:checkBox>
              <w:sizeAuto/>
              <w:default w:val="0"/>
            </w:checkBox>
          </w:ffData>
        </w:fldChar>
      </w:r>
      <w:bookmarkStart w:id="51" w:name="Check52"/>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51"/>
    </w:p>
    <w:p w14:paraId="3C8076E3" w14:textId="77777777" w:rsidR="00346ACB" w:rsidRDefault="00346ACB" w:rsidP="00132F40">
      <w:pPr>
        <w:pStyle w:val="Default"/>
        <w:rPr>
          <w:rFonts w:ascii="Arial" w:hAnsi="Arial" w:cs="Arial"/>
          <w:sz w:val="14"/>
          <w:szCs w:val="14"/>
        </w:rPr>
      </w:pPr>
      <w:r w:rsidRPr="0008190F">
        <w:rPr>
          <w:rFonts w:ascii="Arial" w:hAnsi="Arial" w:cs="Arial"/>
          <w:sz w:val="14"/>
          <w:szCs w:val="14"/>
        </w:rPr>
        <w:t>Physical Plant</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14:paraId="3C8076E4" w14:textId="77777777" w:rsidR="00346ACB" w:rsidRPr="0008190F" w:rsidRDefault="00346ACB" w:rsidP="00132F40">
      <w:pPr>
        <w:pStyle w:val="Default"/>
        <w:rPr>
          <w:rFonts w:ascii="Arial" w:hAnsi="Arial" w:cs="Arial"/>
          <w:sz w:val="14"/>
          <w:szCs w:val="14"/>
        </w:rPr>
      </w:pPr>
    </w:p>
    <w:p w14:paraId="3C8076E5" w14:textId="77777777" w:rsidR="00346ACB" w:rsidRDefault="00346ACB" w:rsidP="00132F40">
      <w:pPr>
        <w:pStyle w:val="Default"/>
        <w:rPr>
          <w:rFonts w:ascii="Arial" w:hAnsi="Arial" w:cs="Arial"/>
          <w:sz w:val="14"/>
          <w:szCs w:val="14"/>
        </w:rPr>
      </w:pPr>
    </w:p>
    <w:p w14:paraId="3C8076E6" w14:textId="77777777" w:rsidR="00132F40" w:rsidRDefault="00132F40" w:rsidP="00132F40">
      <w:pPr>
        <w:pStyle w:val="Default"/>
        <w:rPr>
          <w:rFonts w:ascii="Arial" w:hAnsi="Arial" w:cs="Arial"/>
          <w:sz w:val="14"/>
          <w:szCs w:val="14"/>
        </w:rPr>
      </w:pPr>
    </w:p>
    <w:p w14:paraId="3C8076E7" w14:textId="77777777" w:rsidR="00346ACB" w:rsidRPr="0008190F" w:rsidRDefault="00346ACB" w:rsidP="00132F40">
      <w:pPr>
        <w:pStyle w:val="Default"/>
        <w:rPr>
          <w:rFonts w:ascii="Arial" w:hAnsi="Arial" w:cs="Arial"/>
          <w:sz w:val="14"/>
          <w:szCs w:val="14"/>
        </w:rPr>
      </w:pPr>
    </w:p>
    <w:p w14:paraId="3C8076E8"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0"/>
            <w:enabled/>
            <w:calcOnExit w:val="0"/>
            <w:textInput/>
          </w:ffData>
        </w:fldChar>
      </w:r>
      <w:bookmarkStart w:id="52" w:name="Text80"/>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52"/>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__</w:t>
      </w:r>
      <w:proofErr w:type="gramStart"/>
      <w:r w:rsidR="00346ACB" w:rsidRPr="0008190F">
        <w:rPr>
          <w:rFonts w:ascii="Arial" w:hAnsi="Arial" w:cs="Arial"/>
          <w:sz w:val="14"/>
          <w:szCs w:val="14"/>
        </w:rPr>
        <w:t xml:space="preserve">_  </w:t>
      </w:r>
      <w:r w:rsidR="00346ACB">
        <w:rPr>
          <w:rFonts w:ascii="Arial" w:hAnsi="Arial" w:cs="Arial"/>
          <w:sz w:val="14"/>
          <w:szCs w:val="14"/>
        </w:rPr>
        <w:tab/>
      </w:r>
      <w:proofErr w:type="gramEnd"/>
      <w:r w:rsidRPr="004D0AB8">
        <w:rPr>
          <w:rFonts w:ascii="Arial" w:hAnsi="Arial" w:cs="Arial"/>
          <w:sz w:val="14"/>
          <w:szCs w:val="14"/>
          <w:u w:val="single"/>
        </w:rPr>
        <w:fldChar w:fldCharType="begin">
          <w:ffData>
            <w:name w:val="Text81"/>
            <w:enabled/>
            <w:calcOnExit w:val="0"/>
            <w:textInput/>
          </w:ffData>
        </w:fldChar>
      </w:r>
      <w:bookmarkStart w:id="53" w:name="Text81"/>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53"/>
      <w:r w:rsidR="00346ACB" w:rsidRPr="0008190F">
        <w:rPr>
          <w:rFonts w:ascii="Arial" w:hAnsi="Arial" w:cs="Arial"/>
          <w:sz w:val="14"/>
          <w:szCs w:val="14"/>
        </w:rPr>
        <w:t>____________</w:t>
      </w:r>
      <w:r w:rsidR="00346ACB">
        <w:rPr>
          <w:rFonts w:ascii="Arial" w:hAnsi="Arial" w:cs="Arial"/>
          <w:sz w:val="14"/>
          <w:szCs w:val="14"/>
        </w:rPr>
        <w:t>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3"/>
            <w:enabled/>
            <w:calcOnExit w:val="0"/>
            <w:checkBox>
              <w:sizeAuto/>
              <w:default w:val="0"/>
            </w:checkBox>
          </w:ffData>
        </w:fldChar>
      </w:r>
      <w:bookmarkStart w:id="54" w:name="Check53"/>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54"/>
    </w:p>
    <w:p w14:paraId="3C8076E9" w14:textId="77777777" w:rsidR="00346ACB" w:rsidRDefault="00346ACB" w:rsidP="00132F40">
      <w:pPr>
        <w:pStyle w:val="Default"/>
        <w:rPr>
          <w:rFonts w:ascii="Arial" w:hAnsi="Arial" w:cs="Arial"/>
          <w:sz w:val="14"/>
          <w:szCs w:val="14"/>
        </w:rPr>
      </w:pPr>
      <w:r w:rsidRPr="0008190F">
        <w:rPr>
          <w:rFonts w:ascii="Arial" w:hAnsi="Arial" w:cs="Arial"/>
          <w:sz w:val="14"/>
          <w:szCs w:val="14"/>
        </w:rPr>
        <w:t>Forest Properties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14:paraId="3C8076EA" w14:textId="77777777" w:rsidR="00346ACB" w:rsidRDefault="00346ACB" w:rsidP="00132F40">
      <w:pPr>
        <w:pStyle w:val="Default"/>
        <w:rPr>
          <w:rFonts w:ascii="Arial" w:hAnsi="Arial" w:cs="Arial"/>
          <w:sz w:val="14"/>
          <w:szCs w:val="14"/>
        </w:rPr>
      </w:pPr>
    </w:p>
    <w:p w14:paraId="3C8076EB" w14:textId="77777777" w:rsidR="00132F40" w:rsidRPr="0008190F" w:rsidRDefault="00132F40" w:rsidP="00132F40">
      <w:pPr>
        <w:pStyle w:val="Default"/>
        <w:rPr>
          <w:rFonts w:ascii="Arial" w:hAnsi="Arial" w:cs="Arial"/>
          <w:sz w:val="14"/>
          <w:szCs w:val="14"/>
        </w:rPr>
      </w:pPr>
    </w:p>
    <w:p w14:paraId="3C8076EC" w14:textId="77777777" w:rsidR="00346ACB" w:rsidRDefault="00346ACB" w:rsidP="00132F40">
      <w:pPr>
        <w:pStyle w:val="Default"/>
        <w:rPr>
          <w:rFonts w:ascii="Arial" w:hAnsi="Arial" w:cs="Arial"/>
          <w:sz w:val="14"/>
          <w:szCs w:val="14"/>
        </w:rPr>
      </w:pPr>
    </w:p>
    <w:p w14:paraId="3C8076ED" w14:textId="77777777" w:rsidR="00346ACB" w:rsidRPr="0008190F" w:rsidRDefault="00346ACB" w:rsidP="00132F40">
      <w:pPr>
        <w:pStyle w:val="Default"/>
        <w:rPr>
          <w:rFonts w:ascii="Arial" w:hAnsi="Arial" w:cs="Arial"/>
          <w:sz w:val="14"/>
          <w:szCs w:val="14"/>
        </w:rPr>
      </w:pPr>
    </w:p>
    <w:p w14:paraId="3C8076EE" w14:textId="77777777"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bookmarkStart w:id="55" w:name="Text82"/>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55"/>
      <w:r w:rsidR="00346ACB" w:rsidRPr="0008190F">
        <w:rPr>
          <w:rFonts w:ascii="Arial" w:hAnsi="Arial" w:cs="Arial"/>
          <w:sz w:val="14"/>
          <w:szCs w:val="14"/>
        </w:rPr>
        <w:t>____________________________________</w:t>
      </w:r>
      <w:r w:rsidR="00346ACB">
        <w:rPr>
          <w:rFonts w:ascii="Arial" w:hAnsi="Arial" w:cs="Arial"/>
          <w:sz w:val="14"/>
          <w:szCs w:val="14"/>
        </w:rPr>
        <w:t>___________________________________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bookmarkStart w:id="56" w:name="Text83"/>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56"/>
      <w:r w:rsidR="00346ACB" w:rsidRPr="0008190F">
        <w:rPr>
          <w:rFonts w:ascii="Arial" w:hAnsi="Arial" w:cs="Arial"/>
          <w:sz w:val="14"/>
          <w:szCs w:val="14"/>
        </w:rPr>
        <w:t>______</w:t>
      </w:r>
      <w:r w:rsidR="00346ACB">
        <w:rPr>
          <w:rFonts w:ascii="Arial" w:hAnsi="Arial" w:cs="Arial"/>
          <w:sz w:val="14"/>
          <w:szCs w:val="14"/>
        </w:rPr>
        <w:t>__</w:t>
      </w:r>
      <w:r w:rsidR="00346ACB" w:rsidRPr="0008190F">
        <w:rPr>
          <w:rFonts w:ascii="Arial" w:hAnsi="Arial" w:cs="Arial"/>
          <w:sz w:val="14"/>
          <w:szCs w:val="14"/>
        </w:rPr>
        <w:t>_</w:t>
      </w:r>
      <w:r w:rsidR="00346ACB">
        <w:rPr>
          <w:rFonts w:ascii="Arial" w:hAnsi="Arial" w:cs="Arial"/>
          <w:sz w:val="14"/>
          <w:szCs w:val="14"/>
        </w:rPr>
        <w:t>_</w:t>
      </w:r>
      <w:r w:rsidR="00346ACB" w:rsidRPr="0008190F">
        <w:rPr>
          <w:rFonts w:ascii="Arial" w:hAnsi="Arial" w:cs="Arial"/>
          <w:sz w:val="14"/>
          <w:szCs w:val="14"/>
        </w:rPr>
        <w:t>___</w:t>
      </w:r>
      <w:r w:rsidR="00346ACB" w:rsidRPr="003E1C4E">
        <w:rPr>
          <w:rFonts w:ascii="Arial" w:hAnsi="Arial" w:cs="Arial"/>
          <w:sz w:val="14"/>
          <w:szCs w:val="14"/>
        </w:rPr>
        <w:t xml:space="preserve"> </w:t>
      </w:r>
      <w:r w:rsidR="00346ACB" w:rsidRPr="005B0CD3">
        <w:rPr>
          <w:rFonts w:ascii="Arial" w:hAnsi="Arial" w:cs="Arial"/>
          <w:sz w:val="14"/>
          <w:szCs w:val="14"/>
        </w:rPr>
        <w:t>Or letter attached</w:t>
      </w:r>
      <w:r w:rsidR="00346ACB">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bookmarkStart w:id="57" w:name="Check54"/>
      <w:r w:rsidR="00346ACB">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bookmarkEnd w:id="57"/>
    </w:p>
    <w:p w14:paraId="3C8076EF" w14:textId="77777777" w:rsidR="00346ACB" w:rsidRDefault="00346ACB" w:rsidP="00132F40">
      <w:pPr>
        <w:pStyle w:val="Default"/>
        <w:rPr>
          <w:rFonts w:ascii="Arial" w:hAnsi="Arial" w:cs="Arial"/>
          <w:sz w:val="14"/>
          <w:szCs w:val="14"/>
        </w:rPr>
      </w:pPr>
      <w:r w:rsidRPr="005B0CD3">
        <w:rPr>
          <w:rFonts w:ascii="Arial" w:hAnsi="Arial" w:cs="Arial"/>
          <w:sz w:val="14"/>
          <w:szCs w:val="14"/>
        </w:rPr>
        <w:t>Environmental Health and Safety</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0" w14:textId="77777777" w:rsidR="00132F40" w:rsidRDefault="00132F40" w:rsidP="00132F40">
      <w:pPr>
        <w:pStyle w:val="Default"/>
        <w:rPr>
          <w:rFonts w:ascii="Arial" w:hAnsi="Arial" w:cs="Arial"/>
          <w:sz w:val="14"/>
          <w:szCs w:val="14"/>
        </w:rPr>
      </w:pPr>
    </w:p>
    <w:p w14:paraId="3C8076F1" w14:textId="77777777" w:rsidR="00132F40" w:rsidRDefault="00132F40" w:rsidP="00132F40">
      <w:pPr>
        <w:pStyle w:val="Default"/>
        <w:rPr>
          <w:rFonts w:ascii="Arial" w:hAnsi="Arial" w:cs="Arial"/>
          <w:b/>
          <w:sz w:val="20"/>
          <w:szCs w:val="20"/>
        </w:rPr>
      </w:pPr>
    </w:p>
    <w:p w14:paraId="3C8076F2" w14:textId="77777777" w:rsidR="00111194" w:rsidRPr="0008190F" w:rsidRDefault="00111194" w:rsidP="00111194">
      <w:pPr>
        <w:pStyle w:val="Default"/>
        <w:rPr>
          <w:rFonts w:ascii="Arial" w:hAnsi="Arial" w:cs="Arial"/>
          <w:sz w:val="14"/>
          <w:szCs w:val="14"/>
        </w:rPr>
      </w:pPr>
    </w:p>
    <w:p w14:paraId="3C8076F3"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6F4" w14:textId="77777777" w:rsidR="00111194" w:rsidRDefault="00111194" w:rsidP="00111194">
      <w:pPr>
        <w:pStyle w:val="Default"/>
        <w:rPr>
          <w:rFonts w:ascii="Arial" w:hAnsi="Arial" w:cs="Arial"/>
          <w:sz w:val="14"/>
          <w:szCs w:val="14"/>
        </w:rPr>
      </w:pPr>
      <w:r>
        <w:rPr>
          <w:rFonts w:ascii="Arial" w:hAnsi="Arial" w:cs="Arial"/>
          <w:sz w:val="14"/>
          <w:szCs w:val="14"/>
        </w:rPr>
        <w:t>Admissions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5" w14:textId="77777777" w:rsidR="00111194" w:rsidRDefault="00111194" w:rsidP="00111194">
      <w:pPr>
        <w:pStyle w:val="Default"/>
        <w:rPr>
          <w:rFonts w:ascii="Arial" w:hAnsi="Arial" w:cs="Arial"/>
          <w:sz w:val="14"/>
          <w:szCs w:val="14"/>
        </w:rPr>
      </w:pPr>
    </w:p>
    <w:p w14:paraId="3C8076F6" w14:textId="77777777" w:rsidR="00111194" w:rsidRDefault="00111194" w:rsidP="00111194">
      <w:pPr>
        <w:pStyle w:val="Default"/>
        <w:rPr>
          <w:rFonts w:ascii="Arial" w:hAnsi="Arial" w:cs="Arial"/>
          <w:sz w:val="14"/>
          <w:szCs w:val="14"/>
        </w:rPr>
      </w:pPr>
    </w:p>
    <w:p w14:paraId="3C8076F7" w14:textId="77777777" w:rsidR="00111194" w:rsidRDefault="00111194" w:rsidP="00111194">
      <w:pPr>
        <w:pStyle w:val="Default"/>
        <w:rPr>
          <w:rFonts w:ascii="Arial" w:hAnsi="Arial" w:cs="Arial"/>
          <w:sz w:val="14"/>
          <w:szCs w:val="14"/>
        </w:rPr>
      </w:pPr>
    </w:p>
    <w:p w14:paraId="3C8076F8" w14:textId="77777777" w:rsidR="00111194" w:rsidRPr="0008190F" w:rsidRDefault="00111194" w:rsidP="00111194">
      <w:pPr>
        <w:pStyle w:val="Default"/>
        <w:rPr>
          <w:rFonts w:ascii="Arial" w:hAnsi="Arial" w:cs="Arial"/>
          <w:sz w:val="14"/>
          <w:szCs w:val="14"/>
        </w:rPr>
      </w:pPr>
    </w:p>
    <w:p w14:paraId="3C8076F9"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6FA" w14:textId="77777777" w:rsidR="00111194" w:rsidRDefault="00111194" w:rsidP="00111194">
      <w:pPr>
        <w:pStyle w:val="Default"/>
        <w:rPr>
          <w:rFonts w:ascii="Arial" w:hAnsi="Arial" w:cs="Arial"/>
          <w:sz w:val="14"/>
          <w:szCs w:val="14"/>
        </w:rPr>
      </w:pPr>
      <w:r>
        <w:rPr>
          <w:rFonts w:ascii="Arial" w:hAnsi="Arial" w:cs="Arial"/>
          <w:sz w:val="14"/>
          <w:szCs w:val="14"/>
        </w:rPr>
        <w:t>Other______________________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6FB" w14:textId="77777777" w:rsidR="00111194" w:rsidRDefault="00111194" w:rsidP="00111194">
      <w:pPr>
        <w:pStyle w:val="Default"/>
        <w:rPr>
          <w:rFonts w:ascii="Arial" w:hAnsi="Arial" w:cs="Arial"/>
          <w:sz w:val="14"/>
          <w:szCs w:val="14"/>
        </w:rPr>
      </w:pPr>
    </w:p>
    <w:p w14:paraId="3C8076FC" w14:textId="77777777" w:rsidR="00111194" w:rsidRDefault="00111194" w:rsidP="00111194">
      <w:pPr>
        <w:pStyle w:val="Default"/>
        <w:rPr>
          <w:rFonts w:ascii="Arial" w:hAnsi="Arial" w:cs="Arial"/>
          <w:sz w:val="14"/>
          <w:szCs w:val="14"/>
        </w:rPr>
      </w:pPr>
    </w:p>
    <w:p w14:paraId="3C8076FD" w14:textId="77777777" w:rsidR="00111194" w:rsidRDefault="00111194" w:rsidP="00111194">
      <w:pPr>
        <w:pStyle w:val="Default"/>
        <w:rPr>
          <w:rFonts w:ascii="Arial" w:hAnsi="Arial" w:cs="Arial"/>
          <w:sz w:val="14"/>
          <w:szCs w:val="14"/>
        </w:rPr>
      </w:pPr>
    </w:p>
    <w:p w14:paraId="3C8076FE" w14:textId="77777777" w:rsidR="00111194" w:rsidRPr="0008190F" w:rsidRDefault="00111194" w:rsidP="00111194">
      <w:pPr>
        <w:pStyle w:val="Default"/>
        <w:rPr>
          <w:rFonts w:ascii="Arial" w:hAnsi="Arial" w:cs="Arial"/>
          <w:sz w:val="14"/>
          <w:szCs w:val="14"/>
        </w:rPr>
      </w:pPr>
    </w:p>
    <w:p w14:paraId="3C8076FF" w14:textId="77777777"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r w:rsidRPr="005B0CD3">
        <w:rPr>
          <w:rFonts w:ascii="Arial" w:hAnsi="Arial" w:cs="Arial"/>
          <w:sz w:val="14"/>
          <w:szCs w:val="14"/>
        </w:rPr>
        <w:t>Or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Pr>
          <w:rFonts w:ascii="Arial" w:hAnsi="Arial" w:cs="Arial"/>
          <w:sz w:val="14"/>
          <w:szCs w:val="14"/>
        </w:rPr>
        <w:fldChar w:fldCharType="end"/>
      </w:r>
    </w:p>
    <w:p w14:paraId="3C807700" w14:textId="77777777" w:rsidR="00111194" w:rsidRDefault="00111194" w:rsidP="00111194">
      <w:pPr>
        <w:pStyle w:val="Default"/>
        <w:rPr>
          <w:rFonts w:ascii="Arial" w:hAnsi="Arial" w:cs="Arial"/>
          <w:sz w:val="14"/>
          <w:szCs w:val="14"/>
        </w:rPr>
      </w:pPr>
      <w:proofErr w:type="spellStart"/>
      <w:r>
        <w:rPr>
          <w:rFonts w:ascii="Arial" w:hAnsi="Arial" w:cs="Arial"/>
          <w:sz w:val="14"/>
          <w:szCs w:val="14"/>
        </w:rPr>
        <w:t>Otjer</w:t>
      </w:r>
      <w:proofErr w:type="spellEnd"/>
      <w:r>
        <w:rPr>
          <w:rFonts w:ascii="Arial" w:hAnsi="Arial" w:cs="Arial"/>
          <w:sz w:val="14"/>
          <w:szCs w:val="14"/>
        </w:rPr>
        <w:t>_______________________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14:paraId="3C807701" w14:textId="77777777" w:rsidR="00111194" w:rsidRDefault="00111194" w:rsidP="00111194">
      <w:pPr>
        <w:pStyle w:val="Default"/>
        <w:rPr>
          <w:rFonts w:ascii="Arial" w:hAnsi="Arial" w:cs="Arial"/>
          <w:sz w:val="14"/>
          <w:szCs w:val="14"/>
        </w:rPr>
      </w:pPr>
    </w:p>
    <w:p w14:paraId="3C807702" w14:textId="77777777" w:rsidR="004D0AB8" w:rsidRDefault="004D0AB8" w:rsidP="00132F40">
      <w:pPr>
        <w:pStyle w:val="Default"/>
        <w:rPr>
          <w:rFonts w:ascii="Arial" w:hAnsi="Arial" w:cs="Arial"/>
          <w:b/>
          <w:sz w:val="20"/>
          <w:szCs w:val="20"/>
        </w:rPr>
      </w:pPr>
    </w:p>
    <w:p w14:paraId="3C807703" w14:textId="77777777" w:rsidR="00132F40" w:rsidRDefault="00132F40" w:rsidP="00132F40">
      <w:pPr>
        <w:pStyle w:val="Default"/>
        <w:rPr>
          <w:rFonts w:ascii="Arial" w:hAnsi="Arial" w:cs="Arial"/>
          <w:b/>
          <w:sz w:val="20"/>
          <w:szCs w:val="20"/>
        </w:rPr>
      </w:pPr>
    </w:p>
    <w:p w14:paraId="3C807704" w14:textId="77777777" w:rsidR="00111194" w:rsidRDefault="00111194" w:rsidP="00132F40">
      <w:pPr>
        <w:pStyle w:val="Default"/>
        <w:rPr>
          <w:rFonts w:ascii="Arial" w:hAnsi="Arial" w:cs="Arial"/>
          <w:b/>
          <w:sz w:val="20"/>
          <w:szCs w:val="20"/>
        </w:rPr>
      </w:pPr>
    </w:p>
    <w:p w14:paraId="3C807705" w14:textId="77777777" w:rsidR="00111194" w:rsidRDefault="00111194" w:rsidP="00132F40">
      <w:pPr>
        <w:pStyle w:val="Default"/>
        <w:rPr>
          <w:rFonts w:ascii="Arial" w:hAnsi="Arial" w:cs="Arial"/>
          <w:b/>
          <w:sz w:val="20"/>
          <w:szCs w:val="20"/>
        </w:rPr>
      </w:pPr>
    </w:p>
    <w:p w14:paraId="3C807706" w14:textId="77777777" w:rsidR="00111194" w:rsidRDefault="00111194" w:rsidP="00132F40">
      <w:pPr>
        <w:pStyle w:val="Default"/>
        <w:rPr>
          <w:rFonts w:ascii="Arial" w:hAnsi="Arial" w:cs="Arial"/>
          <w:b/>
          <w:sz w:val="20"/>
          <w:szCs w:val="20"/>
        </w:rPr>
      </w:pPr>
    </w:p>
    <w:p w14:paraId="3C807707" w14:textId="77777777" w:rsidR="00111194" w:rsidRDefault="00111194" w:rsidP="00132F40">
      <w:pPr>
        <w:pStyle w:val="Default"/>
        <w:rPr>
          <w:rFonts w:ascii="Arial" w:hAnsi="Arial" w:cs="Arial"/>
          <w:b/>
          <w:sz w:val="20"/>
          <w:szCs w:val="20"/>
        </w:rPr>
      </w:pPr>
    </w:p>
    <w:p w14:paraId="3C807708" w14:textId="77777777" w:rsidR="00111194" w:rsidRDefault="00111194" w:rsidP="00132F40">
      <w:pPr>
        <w:pStyle w:val="Default"/>
        <w:rPr>
          <w:rFonts w:ascii="Arial" w:hAnsi="Arial" w:cs="Arial"/>
          <w:b/>
          <w:sz w:val="20"/>
          <w:szCs w:val="20"/>
        </w:rPr>
      </w:pPr>
    </w:p>
    <w:p w14:paraId="3C807709" w14:textId="77777777" w:rsidR="00111194" w:rsidRDefault="00111194" w:rsidP="00132F40">
      <w:pPr>
        <w:pStyle w:val="Default"/>
        <w:rPr>
          <w:rFonts w:ascii="Arial" w:hAnsi="Arial" w:cs="Arial"/>
          <w:b/>
          <w:sz w:val="20"/>
          <w:szCs w:val="20"/>
        </w:rPr>
      </w:pPr>
    </w:p>
    <w:p w14:paraId="3C80770A" w14:textId="77777777" w:rsidR="00111194" w:rsidRDefault="00111194" w:rsidP="00132F40">
      <w:pPr>
        <w:pStyle w:val="Default"/>
        <w:rPr>
          <w:rFonts w:ascii="Arial" w:hAnsi="Arial" w:cs="Arial"/>
          <w:b/>
          <w:sz w:val="20"/>
          <w:szCs w:val="20"/>
        </w:rPr>
      </w:pPr>
    </w:p>
    <w:p w14:paraId="3C80770B" w14:textId="77777777" w:rsidR="00132F40" w:rsidRDefault="00132F40" w:rsidP="00132F40">
      <w:pPr>
        <w:pStyle w:val="Default"/>
        <w:rPr>
          <w:rFonts w:ascii="Arial" w:hAnsi="Arial" w:cs="Arial"/>
          <w:b/>
          <w:sz w:val="20"/>
          <w:szCs w:val="20"/>
        </w:rPr>
      </w:pPr>
      <w:r w:rsidRPr="00F23184">
        <w:rPr>
          <w:rFonts w:ascii="Arial" w:hAnsi="Arial" w:cs="Arial"/>
          <w:b/>
          <w:sz w:val="20"/>
          <w:szCs w:val="20"/>
        </w:rPr>
        <w:t>Office of the Provost</w:t>
      </w:r>
      <w:r w:rsidRPr="00F23184">
        <w:rPr>
          <w:rFonts w:ascii="Arial" w:hAnsi="Arial" w:cs="Arial"/>
          <w:b/>
          <w:sz w:val="20"/>
          <w:szCs w:val="20"/>
        </w:rPr>
        <w:tab/>
      </w:r>
    </w:p>
    <w:p w14:paraId="3C80770C" w14:textId="77777777" w:rsidR="00132F40" w:rsidRDefault="00132F40" w:rsidP="00132F40">
      <w:pPr>
        <w:pStyle w:val="Default"/>
        <w:rPr>
          <w:rFonts w:ascii="Arial" w:hAnsi="Arial" w:cs="Arial"/>
          <w:b/>
          <w:sz w:val="20"/>
          <w:szCs w:val="20"/>
        </w:rPr>
      </w:pP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p>
    <w:p w14:paraId="3C80770D" w14:textId="77777777" w:rsidR="00132F40" w:rsidRDefault="00132F40" w:rsidP="00132F40">
      <w:pPr>
        <w:pStyle w:val="Default"/>
        <w:rPr>
          <w:rFonts w:ascii="Arial" w:hAnsi="Arial" w:cs="Arial"/>
          <w:sz w:val="20"/>
          <w:szCs w:val="20"/>
        </w:rPr>
      </w:pPr>
      <w:proofErr w:type="gramStart"/>
      <w:r>
        <w:rPr>
          <w:rFonts w:ascii="Arial" w:hAnsi="Arial" w:cs="Arial"/>
          <w:sz w:val="20"/>
          <w:szCs w:val="20"/>
        </w:rPr>
        <w:t>Signature</w:t>
      </w:r>
      <w:proofErr w:type="gramEnd"/>
      <w:r>
        <w:rPr>
          <w:rFonts w:ascii="Arial" w:hAnsi="Arial" w:cs="Arial"/>
          <w:sz w:val="20"/>
          <w:szCs w:val="20"/>
        </w:rPr>
        <w:t xml:space="preserve"> below, or attached letter, indicates that the </w:t>
      </w:r>
      <w:proofErr w:type="gramStart"/>
      <w:r>
        <w:rPr>
          <w:rFonts w:ascii="Arial" w:hAnsi="Arial" w:cs="Arial"/>
          <w:sz w:val="20"/>
          <w:szCs w:val="20"/>
        </w:rPr>
        <w:t>Provost</w:t>
      </w:r>
      <w:proofErr w:type="gramEnd"/>
      <w:r>
        <w:rPr>
          <w:rFonts w:ascii="Arial" w:hAnsi="Arial" w:cs="Arial"/>
          <w:sz w:val="20"/>
          <w:szCs w:val="20"/>
        </w:rPr>
        <w:t xml:space="preserve"> either a) agrees that that there is no</w:t>
      </w:r>
      <w:r w:rsidRPr="00F23184">
        <w:rPr>
          <w:rFonts w:ascii="Arial" w:hAnsi="Arial" w:cs="Arial"/>
          <w:sz w:val="20"/>
          <w:szCs w:val="20"/>
        </w:rPr>
        <w:t xml:space="preserve"> need for additional resources from the College; or b) indicat</w:t>
      </w:r>
      <w:r>
        <w:rPr>
          <w:rFonts w:ascii="Arial" w:hAnsi="Arial" w:cs="Arial"/>
          <w:sz w:val="20"/>
          <w:szCs w:val="20"/>
        </w:rPr>
        <w:t>es</w:t>
      </w:r>
      <w:r w:rsidRPr="00F23184">
        <w:rPr>
          <w:rFonts w:ascii="Arial" w:hAnsi="Arial" w:cs="Arial"/>
          <w:sz w:val="20"/>
          <w:szCs w:val="20"/>
        </w:rPr>
        <w:t xml:space="preserve"> willingness to provide the extra support to the department.</w:t>
      </w:r>
    </w:p>
    <w:p w14:paraId="3C80770E" w14:textId="77777777" w:rsidR="00132F40" w:rsidRDefault="00132F40" w:rsidP="00132F40">
      <w:pPr>
        <w:pStyle w:val="Default"/>
        <w:rPr>
          <w:rFonts w:ascii="Arial" w:hAnsi="Arial" w:cs="Arial"/>
          <w:sz w:val="16"/>
          <w:szCs w:val="16"/>
        </w:rPr>
      </w:pPr>
    </w:p>
    <w:p w14:paraId="3C80770F" w14:textId="77777777" w:rsidR="00132F40" w:rsidRPr="00F23184" w:rsidRDefault="00132F40" w:rsidP="00132F40">
      <w:pPr>
        <w:pStyle w:val="Default"/>
        <w:rPr>
          <w:rFonts w:ascii="Arial" w:hAnsi="Arial" w:cs="Arial"/>
          <w:b/>
          <w:sz w:val="20"/>
          <w:szCs w:val="20"/>
        </w:rPr>
      </w:pPr>
    </w:p>
    <w:p w14:paraId="3C807710" w14:textId="77777777" w:rsidR="00132F40" w:rsidRDefault="00132F40" w:rsidP="00132F40">
      <w:pPr>
        <w:pStyle w:val="Default"/>
        <w:rPr>
          <w:rFonts w:ascii="Arial" w:hAnsi="Arial" w:cs="Arial"/>
          <w:sz w:val="14"/>
          <w:szCs w:val="14"/>
        </w:rPr>
      </w:pPr>
      <w:r>
        <w:rPr>
          <w:rFonts w:ascii="Arial" w:hAnsi="Arial" w:cs="Arial"/>
          <w:sz w:val="14"/>
          <w:szCs w:val="14"/>
        </w:rPr>
        <w:tab/>
      </w:r>
      <w:r>
        <w:rPr>
          <w:rFonts w:ascii="Arial" w:hAnsi="Arial" w:cs="Arial"/>
          <w:sz w:val="14"/>
          <w:szCs w:val="14"/>
        </w:rPr>
        <w:tab/>
      </w:r>
    </w:p>
    <w:p w14:paraId="3C807711" w14:textId="77777777" w:rsidR="00132F40" w:rsidRPr="00132F40" w:rsidRDefault="00132F40" w:rsidP="00132F40">
      <w:pPr>
        <w:pStyle w:val="Default"/>
        <w:rPr>
          <w:rFonts w:ascii="Arial" w:hAnsi="Arial" w:cs="Arial"/>
          <w:sz w:val="14"/>
          <w:szCs w:val="14"/>
        </w:rPr>
      </w:pPr>
      <w:r>
        <w:rPr>
          <w:rFonts w:ascii="Arial" w:hAnsi="Arial" w:cs="Arial"/>
          <w:sz w:val="14"/>
          <w:szCs w:val="14"/>
        </w:rPr>
        <w:t xml:space="preserve">____________________________________________________ </w:t>
      </w:r>
      <w:r>
        <w:rPr>
          <w:rFonts w:ascii="Arial" w:hAnsi="Arial" w:cs="Arial"/>
          <w:sz w:val="14"/>
          <w:szCs w:val="14"/>
        </w:rPr>
        <w:tab/>
      </w:r>
      <w:r>
        <w:rPr>
          <w:rFonts w:ascii="Arial" w:hAnsi="Arial" w:cs="Arial"/>
          <w:sz w:val="14"/>
          <w:szCs w:val="14"/>
        </w:rPr>
        <w:tab/>
      </w:r>
      <w:r>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u w:val="single"/>
        </w:rPr>
        <w:fldChar w:fldCharType="end"/>
      </w:r>
      <w:r>
        <w:rPr>
          <w:rFonts w:ascii="Arial" w:hAnsi="Arial" w:cs="Arial"/>
          <w:sz w:val="14"/>
          <w:szCs w:val="14"/>
        </w:rPr>
        <w:t>______________</w:t>
      </w:r>
      <w:r>
        <w:rPr>
          <w:rFonts w:ascii="Arial" w:hAnsi="Arial" w:cs="Arial"/>
          <w:sz w:val="14"/>
          <w:szCs w:val="14"/>
        </w:rPr>
        <w:tab/>
        <w:t xml:space="preserve"> Or letter attached </w:t>
      </w:r>
      <w:r w:rsidR="00F270D3">
        <w:rPr>
          <w:rFonts w:ascii="Arial" w:hAnsi="Arial" w:cs="Arial"/>
          <w:sz w:val="14"/>
          <w:szCs w:val="14"/>
        </w:rPr>
        <w:fldChar w:fldCharType="begin">
          <w:ffData>
            <w:name w:val=""/>
            <w:enabled/>
            <w:calcOnExit w:val="0"/>
            <w:checkBox>
              <w:sizeAuto/>
              <w:default w:val="0"/>
            </w:checkBox>
          </w:ffData>
        </w:fldChar>
      </w:r>
      <w:r>
        <w:rPr>
          <w:rFonts w:ascii="Arial" w:hAnsi="Arial" w:cs="Arial"/>
          <w:sz w:val="14"/>
          <w:szCs w:val="14"/>
        </w:rPr>
        <w:instrText xml:space="preserve"> FORMCHECKBOX </w:instrText>
      </w:r>
      <w:r w:rsidR="00F270D3">
        <w:rPr>
          <w:rFonts w:ascii="Arial" w:hAnsi="Arial" w:cs="Arial"/>
          <w:sz w:val="14"/>
          <w:szCs w:val="14"/>
        </w:rPr>
      </w:r>
      <w:r w:rsidR="00F270D3">
        <w:rPr>
          <w:rFonts w:ascii="Arial" w:hAnsi="Arial" w:cs="Arial"/>
          <w:sz w:val="14"/>
          <w:szCs w:val="14"/>
        </w:rPr>
        <w:fldChar w:fldCharType="separate"/>
      </w:r>
      <w:r w:rsidR="00F270D3">
        <w:fldChar w:fldCharType="end"/>
      </w:r>
      <w:r>
        <w:rPr>
          <w:rFonts w:ascii="Arial" w:hAnsi="Arial" w:cs="Arial"/>
          <w:sz w:val="14"/>
          <w:szCs w:val="14"/>
        </w:rPr>
        <w:t xml:space="preserve">Provost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3C807712" w14:textId="77777777" w:rsidR="00132F40" w:rsidRDefault="00132F40" w:rsidP="00132F40">
      <w:pPr>
        <w:pStyle w:val="Default"/>
        <w:rPr>
          <w:rFonts w:ascii="Arial" w:hAnsi="Arial" w:cs="Arial"/>
          <w:sz w:val="14"/>
          <w:szCs w:val="14"/>
        </w:rPr>
      </w:pPr>
    </w:p>
    <w:p w14:paraId="3C807713" w14:textId="77777777" w:rsidR="00346ACB" w:rsidRDefault="00346ACB" w:rsidP="00346ACB">
      <w:pPr>
        <w:spacing w:after="0" w:line="240" w:lineRule="auto"/>
        <w:rPr>
          <w:rFonts w:ascii="Arial" w:hAnsi="Arial" w:cs="Arial"/>
          <w:sz w:val="14"/>
          <w:szCs w:val="14"/>
        </w:rPr>
      </w:pPr>
    </w:p>
    <w:p w14:paraId="3C807714" w14:textId="77777777" w:rsidR="00346ACB" w:rsidRDefault="00346ACB" w:rsidP="00346ACB">
      <w:pPr>
        <w:spacing w:after="0" w:line="240" w:lineRule="auto"/>
        <w:rPr>
          <w:rFonts w:ascii="Arial" w:hAnsi="Arial" w:cs="Arial"/>
          <w:sz w:val="14"/>
          <w:szCs w:val="14"/>
        </w:rPr>
      </w:pPr>
    </w:p>
    <w:p w14:paraId="3C807715" w14:textId="77777777" w:rsidR="00346ACB" w:rsidRPr="0008190F" w:rsidRDefault="00346ACB" w:rsidP="00346ACB">
      <w:pPr>
        <w:pStyle w:val="Default"/>
        <w:jc w:val="center"/>
        <w:rPr>
          <w:rFonts w:ascii="Arial" w:hAnsi="Arial" w:cs="Arial"/>
          <w:b/>
          <w:i/>
          <w:sz w:val="14"/>
          <w:szCs w:val="14"/>
        </w:rPr>
      </w:pPr>
    </w:p>
    <w:p w14:paraId="3C807716" w14:textId="77777777" w:rsidR="00111194" w:rsidRDefault="00111194" w:rsidP="00CB5039">
      <w:pPr>
        <w:spacing w:after="0" w:line="240" w:lineRule="auto"/>
        <w:rPr>
          <w:rFonts w:ascii="Arial" w:hAnsi="Arial" w:cs="Arial"/>
          <w:b/>
          <w:sz w:val="28"/>
          <w:szCs w:val="28"/>
        </w:rPr>
      </w:pPr>
    </w:p>
    <w:p w14:paraId="3C807717" w14:textId="77777777" w:rsidR="00111194" w:rsidRDefault="00111194" w:rsidP="00CB5039">
      <w:pPr>
        <w:spacing w:after="0" w:line="240" w:lineRule="auto"/>
        <w:rPr>
          <w:rFonts w:ascii="Arial" w:hAnsi="Arial" w:cs="Arial"/>
          <w:b/>
          <w:sz w:val="28"/>
          <w:szCs w:val="28"/>
        </w:rPr>
      </w:pPr>
    </w:p>
    <w:p w14:paraId="3C807718" w14:textId="77777777" w:rsidR="00111194" w:rsidRDefault="00111194" w:rsidP="00CB5039">
      <w:pPr>
        <w:spacing w:after="0" w:line="240" w:lineRule="auto"/>
        <w:rPr>
          <w:rFonts w:ascii="Arial" w:hAnsi="Arial" w:cs="Arial"/>
          <w:b/>
          <w:sz w:val="28"/>
          <w:szCs w:val="28"/>
        </w:rPr>
      </w:pPr>
    </w:p>
    <w:p w14:paraId="3C807719" w14:textId="77777777" w:rsidR="00111194" w:rsidRDefault="00111194" w:rsidP="00CB5039">
      <w:pPr>
        <w:spacing w:after="0" w:line="240" w:lineRule="auto"/>
        <w:rPr>
          <w:rFonts w:ascii="Arial" w:hAnsi="Arial" w:cs="Arial"/>
          <w:b/>
          <w:sz w:val="28"/>
          <w:szCs w:val="28"/>
        </w:rPr>
      </w:pPr>
    </w:p>
    <w:p w14:paraId="3C80771A" w14:textId="77777777" w:rsidR="00111194" w:rsidRDefault="00111194">
      <w:pPr>
        <w:spacing w:after="0" w:line="240" w:lineRule="auto"/>
        <w:rPr>
          <w:rFonts w:ascii="Arial" w:hAnsi="Arial" w:cs="Arial"/>
          <w:b/>
          <w:sz w:val="28"/>
          <w:szCs w:val="28"/>
        </w:rPr>
      </w:pPr>
      <w:r>
        <w:rPr>
          <w:rFonts w:ascii="Arial" w:hAnsi="Arial" w:cs="Arial"/>
          <w:b/>
          <w:sz w:val="28"/>
          <w:szCs w:val="28"/>
        </w:rPr>
        <w:br w:type="page"/>
      </w:r>
    </w:p>
    <w:p w14:paraId="3C80771B" w14:textId="77777777" w:rsidR="00346ACB" w:rsidRPr="00CB5039" w:rsidRDefault="0047752B" w:rsidP="00CB5039">
      <w:pPr>
        <w:spacing w:after="0" w:line="240" w:lineRule="auto"/>
        <w:rPr>
          <w:rFonts w:ascii="Arial" w:hAnsi="Arial" w:cs="Arial"/>
          <w:b/>
          <w:i/>
          <w:sz w:val="28"/>
          <w:szCs w:val="28"/>
        </w:rPr>
      </w:pPr>
      <w:r>
        <w:rPr>
          <w:rFonts w:ascii="Arial" w:hAnsi="Arial" w:cs="Arial"/>
          <w:b/>
          <w:sz w:val="28"/>
          <w:szCs w:val="28"/>
        </w:rPr>
        <w:lastRenderedPageBreak/>
        <w:t>6</w:t>
      </w:r>
      <w:r w:rsidR="00CB5039">
        <w:rPr>
          <w:rFonts w:ascii="Arial" w:hAnsi="Arial" w:cs="Arial"/>
          <w:b/>
          <w:sz w:val="28"/>
          <w:szCs w:val="28"/>
        </w:rPr>
        <w:t xml:space="preserve">.  </w:t>
      </w:r>
      <w:r w:rsidR="00346ACB" w:rsidRPr="00CB5039">
        <w:rPr>
          <w:rFonts w:ascii="Arial" w:hAnsi="Arial" w:cs="Arial"/>
          <w:b/>
          <w:sz w:val="28"/>
          <w:szCs w:val="28"/>
        </w:rPr>
        <w:t>Proposer Information and Department Chair Affirmation:</w:t>
      </w:r>
    </w:p>
    <w:p w14:paraId="3C80771C" w14:textId="77777777" w:rsidR="00346ACB" w:rsidRDefault="00346ACB" w:rsidP="00346ACB">
      <w:pPr>
        <w:pStyle w:val="Default"/>
        <w:rPr>
          <w:rFonts w:ascii="Arial" w:hAnsi="Arial" w:cs="Arial"/>
          <w:sz w:val="20"/>
          <w:szCs w:val="20"/>
        </w:rPr>
      </w:pPr>
    </w:p>
    <w:p w14:paraId="3C80771D" w14:textId="77777777" w:rsidR="00346ACB" w:rsidRDefault="00346ACB" w:rsidP="00346ACB">
      <w:pPr>
        <w:pStyle w:val="Default"/>
        <w:rPr>
          <w:rFonts w:ascii="Arial" w:hAnsi="Arial" w:cs="Arial"/>
          <w:sz w:val="20"/>
          <w:szCs w:val="20"/>
        </w:rPr>
      </w:pPr>
    </w:p>
    <w:p w14:paraId="3C80771E" w14:textId="77777777" w:rsidR="00346ACB" w:rsidRDefault="00346ACB" w:rsidP="00346ACB">
      <w:pPr>
        <w:pStyle w:val="Default"/>
        <w:rPr>
          <w:rFonts w:ascii="Arial" w:hAnsi="Arial" w:cs="Arial"/>
          <w:sz w:val="20"/>
          <w:szCs w:val="20"/>
        </w:rPr>
      </w:pPr>
      <w:r>
        <w:rPr>
          <w:rFonts w:ascii="Arial" w:hAnsi="Arial" w:cs="Arial"/>
          <w:sz w:val="20"/>
          <w:szCs w:val="20"/>
        </w:rPr>
        <w:t>Contact Person:</w:t>
      </w:r>
    </w:p>
    <w:p w14:paraId="3C80771F" w14:textId="77777777" w:rsidR="00346ACB" w:rsidRDefault="00346ACB" w:rsidP="00346ACB">
      <w:pPr>
        <w:pStyle w:val="Default"/>
        <w:rPr>
          <w:rFonts w:ascii="Arial" w:hAnsi="Arial" w:cs="Arial"/>
          <w:sz w:val="20"/>
          <w:szCs w:val="20"/>
        </w:rPr>
      </w:pPr>
    </w:p>
    <w:p w14:paraId="3C807720" w14:textId="157A0BD0" w:rsidR="00346ACB" w:rsidRDefault="00346ACB" w:rsidP="00346ACB">
      <w:pPr>
        <w:pStyle w:val="Default"/>
        <w:rPr>
          <w:rFonts w:ascii="Arial" w:hAnsi="Arial" w:cs="Arial"/>
          <w:sz w:val="20"/>
          <w:szCs w:val="20"/>
        </w:rPr>
      </w:pPr>
      <w:r>
        <w:rPr>
          <w:rFonts w:ascii="Arial" w:hAnsi="Arial" w:cs="Arial"/>
          <w:sz w:val="20"/>
          <w:szCs w:val="20"/>
        </w:rPr>
        <w:t>Name:</w:t>
      </w:r>
      <w:r w:rsidR="00BE3FE3">
        <w:rPr>
          <w:rFonts w:ascii="Arial" w:hAnsi="Arial" w:cs="Arial"/>
          <w:sz w:val="20"/>
          <w:szCs w:val="20"/>
        </w:rPr>
        <w:t xml:space="preserve"> </w:t>
      </w:r>
      <w:r w:rsidR="00BE3FE3">
        <w:rPr>
          <w:rFonts w:ascii="Arial" w:hAnsi="Arial" w:cs="Arial"/>
          <w:sz w:val="20"/>
          <w:szCs w:val="20"/>
          <w:u w:val="single"/>
        </w:rPr>
        <w:t>Eddie Bevilacqua</w:t>
      </w:r>
      <w:r>
        <w:rPr>
          <w:rFonts w:ascii="Arial" w:hAnsi="Arial" w:cs="Arial"/>
          <w:sz w:val="20"/>
          <w:szCs w:val="20"/>
        </w:rPr>
        <w:t>_______________________</w:t>
      </w:r>
      <w:r>
        <w:rPr>
          <w:rFonts w:ascii="Arial" w:hAnsi="Arial" w:cs="Arial"/>
          <w:sz w:val="20"/>
          <w:szCs w:val="20"/>
        </w:rPr>
        <w:tab/>
      </w:r>
      <w:proofErr w:type="spellStart"/>
      <w:proofErr w:type="gramStart"/>
      <w:r>
        <w:rPr>
          <w:rFonts w:ascii="Arial" w:hAnsi="Arial" w:cs="Arial"/>
          <w:sz w:val="20"/>
          <w:szCs w:val="20"/>
        </w:rPr>
        <w:t>Department:</w:t>
      </w:r>
      <w:r w:rsidR="00BE3FE3">
        <w:rPr>
          <w:rFonts w:ascii="Arial" w:hAnsi="Arial" w:cs="Arial"/>
          <w:sz w:val="20"/>
          <w:szCs w:val="20"/>
          <w:u w:val="single"/>
        </w:rPr>
        <w:t>SRM</w:t>
      </w:r>
      <w:proofErr w:type="spellEnd"/>
      <w:proofErr w:type="gramEnd"/>
      <w:r>
        <w:rPr>
          <w:rFonts w:ascii="Arial" w:hAnsi="Arial" w:cs="Arial"/>
          <w:sz w:val="20"/>
          <w:szCs w:val="20"/>
        </w:rPr>
        <w:t>_______________________</w:t>
      </w:r>
    </w:p>
    <w:p w14:paraId="3C807721" w14:textId="77777777" w:rsidR="00346ACB" w:rsidRDefault="00346ACB" w:rsidP="00346ACB">
      <w:pPr>
        <w:pStyle w:val="Default"/>
        <w:rPr>
          <w:rFonts w:ascii="Arial" w:hAnsi="Arial" w:cs="Arial"/>
          <w:sz w:val="20"/>
          <w:szCs w:val="20"/>
        </w:rPr>
      </w:pPr>
    </w:p>
    <w:p w14:paraId="3C807722" w14:textId="4207F424" w:rsidR="00346ACB" w:rsidRDefault="00346ACB" w:rsidP="00346ACB">
      <w:pPr>
        <w:pStyle w:val="Default"/>
        <w:rPr>
          <w:rFonts w:ascii="Arial" w:hAnsi="Arial" w:cs="Arial"/>
          <w:sz w:val="20"/>
          <w:szCs w:val="20"/>
        </w:rPr>
      </w:pPr>
      <w:r>
        <w:rPr>
          <w:rFonts w:ascii="Arial" w:hAnsi="Arial" w:cs="Arial"/>
          <w:sz w:val="20"/>
          <w:szCs w:val="20"/>
        </w:rPr>
        <w:t>Email:</w:t>
      </w:r>
      <w:r w:rsidR="00752E20">
        <w:rPr>
          <w:rFonts w:ascii="Arial" w:hAnsi="Arial" w:cs="Arial"/>
          <w:sz w:val="20"/>
          <w:szCs w:val="20"/>
        </w:rPr>
        <w:t xml:space="preserve"> </w:t>
      </w:r>
      <w:r w:rsidR="00BE3FE3">
        <w:rPr>
          <w:rFonts w:ascii="Arial" w:hAnsi="Arial" w:cs="Arial"/>
          <w:sz w:val="20"/>
          <w:szCs w:val="20"/>
          <w:u w:val="single"/>
        </w:rPr>
        <w:t>ebevilacqua@esf.edu</w:t>
      </w:r>
      <w:r>
        <w:rPr>
          <w:rFonts w:ascii="Arial" w:hAnsi="Arial" w:cs="Arial"/>
          <w:sz w:val="20"/>
          <w:szCs w:val="20"/>
        </w:rPr>
        <w:t>_____________________</w:t>
      </w:r>
      <w:r>
        <w:rPr>
          <w:rFonts w:ascii="Arial" w:hAnsi="Arial" w:cs="Arial"/>
          <w:sz w:val="20"/>
          <w:szCs w:val="20"/>
        </w:rPr>
        <w:tab/>
        <w:t>Phone:</w:t>
      </w:r>
      <w:r w:rsidR="00752E20">
        <w:rPr>
          <w:rFonts w:ascii="Arial" w:hAnsi="Arial" w:cs="Arial"/>
          <w:sz w:val="20"/>
          <w:szCs w:val="20"/>
          <w:u w:val="single"/>
        </w:rPr>
        <w:t>x6697</w:t>
      </w:r>
      <w:r>
        <w:rPr>
          <w:rFonts w:ascii="Arial" w:hAnsi="Arial" w:cs="Arial"/>
          <w:sz w:val="20"/>
          <w:szCs w:val="20"/>
        </w:rPr>
        <w:t>___________________________</w:t>
      </w:r>
    </w:p>
    <w:p w14:paraId="3C807723" w14:textId="77777777" w:rsidR="00346ACB" w:rsidRDefault="00346ACB" w:rsidP="00346ACB">
      <w:pPr>
        <w:pStyle w:val="Default"/>
        <w:rPr>
          <w:rFonts w:ascii="Arial" w:hAnsi="Arial" w:cs="Arial"/>
          <w:sz w:val="20"/>
          <w:szCs w:val="20"/>
        </w:rPr>
      </w:pPr>
    </w:p>
    <w:p w14:paraId="3C807724" w14:textId="77777777" w:rsidR="00346ACB" w:rsidRDefault="00346ACB" w:rsidP="00346ACB">
      <w:pPr>
        <w:pStyle w:val="Default"/>
        <w:rPr>
          <w:rFonts w:ascii="Arial" w:hAnsi="Arial" w:cs="Arial"/>
          <w:sz w:val="20"/>
          <w:szCs w:val="20"/>
        </w:rPr>
      </w:pPr>
    </w:p>
    <w:p w14:paraId="3C807725" w14:textId="77777777" w:rsidR="00346ACB" w:rsidRDefault="00346ACB" w:rsidP="00346ACB">
      <w:pPr>
        <w:pStyle w:val="Default"/>
        <w:rPr>
          <w:rFonts w:ascii="Arial" w:hAnsi="Arial" w:cs="Arial"/>
          <w:sz w:val="20"/>
          <w:szCs w:val="20"/>
        </w:rPr>
      </w:pPr>
      <w:r w:rsidRPr="006B2B8F">
        <w:rPr>
          <w:rFonts w:ascii="Arial" w:hAnsi="Arial" w:cs="Arial"/>
          <w:sz w:val="20"/>
          <w:szCs w:val="20"/>
        </w:rPr>
        <w:t>This proposal has been reviewed and approved by the sponsoring Department</w:t>
      </w:r>
      <w:r>
        <w:rPr>
          <w:rFonts w:ascii="Arial" w:hAnsi="Arial" w:cs="Arial"/>
          <w:sz w:val="20"/>
          <w:szCs w:val="20"/>
        </w:rPr>
        <w:t>.  Affected departments have been notified and given the opportunity to provide feedback.  Department resources are or will be made available to support th</w:t>
      </w:r>
      <w:r w:rsidR="00132F40">
        <w:rPr>
          <w:rFonts w:ascii="Arial" w:hAnsi="Arial" w:cs="Arial"/>
          <w:sz w:val="20"/>
          <w:szCs w:val="20"/>
        </w:rPr>
        <w:t>is</w:t>
      </w:r>
      <w:r>
        <w:rPr>
          <w:rFonts w:ascii="Arial" w:hAnsi="Arial" w:cs="Arial"/>
          <w:sz w:val="20"/>
          <w:szCs w:val="20"/>
        </w:rPr>
        <w:t xml:space="preserve"> </w:t>
      </w:r>
      <w:r w:rsidR="00132F40">
        <w:rPr>
          <w:rFonts w:ascii="Arial" w:hAnsi="Arial" w:cs="Arial"/>
          <w:sz w:val="20"/>
          <w:szCs w:val="20"/>
        </w:rPr>
        <w:t>curriculum revision</w:t>
      </w:r>
      <w:r>
        <w:rPr>
          <w:rFonts w:ascii="Arial" w:hAnsi="Arial" w:cs="Arial"/>
          <w:sz w:val="20"/>
          <w:szCs w:val="20"/>
        </w:rPr>
        <w:t xml:space="preserve">, or a plan is in place to meet the resource needs as identified in the Institutional Impacts section of this proposal (see Section </w:t>
      </w:r>
      <w:r w:rsidR="00100DFC">
        <w:rPr>
          <w:rFonts w:ascii="Arial" w:hAnsi="Arial" w:cs="Arial"/>
          <w:sz w:val="20"/>
          <w:szCs w:val="20"/>
        </w:rPr>
        <w:t>2</w:t>
      </w:r>
      <w:r>
        <w:rPr>
          <w:rFonts w:ascii="Arial" w:hAnsi="Arial" w:cs="Arial"/>
          <w:sz w:val="20"/>
          <w:szCs w:val="20"/>
        </w:rPr>
        <w:t>, above</w:t>
      </w:r>
      <w:proofErr w:type="gramStart"/>
      <w:r>
        <w:rPr>
          <w:rFonts w:ascii="Arial" w:hAnsi="Arial" w:cs="Arial"/>
          <w:sz w:val="20"/>
          <w:szCs w:val="20"/>
        </w:rPr>
        <w:t xml:space="preserve">) </w:t>
      </w:r>
      <w:r w:rsidRPr="006B2B8F">
        <w:rPr>
          <w:rFonts w:ascii="Arial" w:hAnsi="Arial" w:cs="Arial"/>
          <w:sz w:val="20"/>
          <w:szCs w:val="20"/>
        </w:rPr>
        <w:t>.</w:t>
      </w:r>
      <w:proofErr w:type="gramEnd"/>
    </w:p>
    <w:p w14:paraId="3C807726" w14:textId="77777777" w:rsidR="00346ACB" w:rsidRPr="006B2B8F" w:rsidRDefault="00346ACB" w:rsidP="00346ACB">
      <w:pPr>
        <w:pStyle w:val="Default"/>
        <w:rPr>
          <w:rFonts w:ascii="Arial" w:hAnsi="Arial" w:cs="Arial"/>
          <w:sz w:val="20"/>
          <w:szCs w:val="20"/>
        </w:rPr>
      </w:pPr>
      <w:r w:rsidRPr="006B2B8F">
        <w:rPr>
          <w:rFonts w:ascii="Arial" w:hAnsi="Arial" w:cs="Arial"/>
          <w:sz w:val="20"/>
          <w:szCs w:val="20"/>
        </w:rPr>
        <w:t xml:space="preserve">  </w:t>
      </w:r>
    </w:p>
    <w:p w14:paraId="3C807727" w14:textId="77777777" w:rsidR="00346ACB" w:rsidRPr="006B2B8F" w:rsidRDefault="00346ACB" w:rsidP="00346ACB">
      <w:pPr>
        <w:pStyle w:val="Default"/>
        <w:rPr>
          <w:rFonts w:ascii="Arial" w:hAnsi="Arial" w:cs="Arial"/>
          <w:sz w:val="20"/>
          <w:szCs w:val="20"/>
        </w:rPr>
      </w:pPr>
    </w:p>
    <w:p w14:paraId="3C807728" w14:textId="3B8BDA24" w:rsidR="00346ACB" w:rsidRPr="006B2B8F" w:rsidRDefault="00346ACB" w:rsidP="00346ACB">
      <w:pPr>
        <w:pStyle w:val="Default"/>
        <w:rPr>
          <w:rFonts w:ascii="Arial" w:hAnsi="Arial" w:cs="Arial"/>
          <w:sz w:val="20"/>
          <w:szCs w:val="20"/>
        </w:rPr>
      </w:pPr>
      <w:r w:rsidRPr="006B2B8F">
        <w:rPr>
          <w:rFonts w:ascii="Arial" w:hAnsi="Arial" w:cs="Arial"/>
          <w:sz w:val="20"/>
          <w:szCs w:val="20"/>
        </w:rPr>
        <w:t>Name:</w:t>
      </w:r>
      <w:r w:rsidR="00752E20">
        <w:rPr>
          <w:rFonts w:ascii="Arial" w:hAnsi="Arial" w:cs="Arial"/>
          <w:sz w:val="20"/>
          <w:szCs w:val="20"/>
        </w:rPr>
        <w:t xml:space="preserve"> </w:t>
      </w:r>
      <w:r w:rsidR="00752E20">
        <w:rPr>
          <w:rFonts w:ascii="Arial" w:hAnsi="Arial" w:cs="Arial"/>
          <w:sz w:val="20"/>
          <w:szCs w:val="20"/>
          <w:u w:val="single"/>
        </w:rPr>
        <w:t>Chris Nowak</w:t>
      </w:r>
      <w:r w:rsidRPr="006B2B8F">
        <w:rPr>
          <w:rFonts w:ascii="Arial" w:hAnsi="Arial" w:cs="Arial"/>
          <w:sz w:val="20"/>
          <w:szCs w:val="20"/>
        </w:rPr>
        <w:t>_______________________________________________</w:t>
      </w:r>
      <w:r>
        <w:rPr>
          <w:rFonts w:ascii="Arial" w:hAnsi="Arial" w:cs="Arial"/>
          <w:sz w:val="20"/>
          <w:szCs w:val="20"/>
        </w:rPr>
        <w:t xml:space="preserve">  </w:t>
      </w:r>
      <w:r w:rsidRPr="006B2B8F">
        <w:rPr>
          <w:rFonts w:ascii="Arial" w:hAnsi="Arial" w:cs="Arial"/>
          <w:sz w:val="20"/>
          <w:szCs w:val="20"/>
        </w:rPr>
        <w:t xml:space="preserve"> Date:</w:t>
      </w:r>
      <w:r w:rsidR="00F270D3" w:rsidRPr="004D0AB8">
        <w:rPr>
          <w:rFonts w:ascii="Arial" w:hAnsi="Arial" w:cs="Arial"/>
          <w:sz w:val="20"/>
          <w:szCs w:val="20"/>
          <w:u w:val="single"/>
        </w:rPr>
        <w:fldChar w:fldCharType="begin">
          <w:ffData>
            <w:name w:val="Text59"/>
            <w:enabled/>
            <w:calcOnExit w:val="0"/>
            <w:textInput/>
          </w:ffData>
        </w:fldChar>
      </w:r>
      <w:bookmarkStart w:id="58" w:name="Text59"/>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58"/>
      <w:r>
        <w:rPr>
          <w:rFonts w:ascii="Arial" w:hAnsi="Arial" w:cs="Arial"/>
          <w:sz w:val="20"/>
          <w:szCs w:val="20"/>
        </w:rPr>
        <w:t>_</w:t>
      </w:r>
      <w:r w:rsidRPr="006B2B8F">
        <w:rPr>
          <w:rFonts w:ascii="Arial" w:hAnsi="Arial" w:cs="Arial"/>
          <w:sz w:val="20"/>
          <w:szCs w:val="20"/>
        </w:rPr>
        <w:t>_____</w:t>
      </w:r>
    </w:p>
    <w:p w14:paraId="3C807729" w14:textId="77777777" w:rsidR="00346ACB" w:rsidRPr="004D0AB8" w:rsidRDefault="00346ACB" w:rsidP="00346ACB">
      <w:pPr>
        <w:pStyle w:val="Default"/>
        <w:ind w:left="1440" w:firstLine="720"/>
        <w:rPr>
          <w:rFonts w:ascii="Arial" w:hAnsi="Arial" w:cs="Arial"/>
          <w:sz w:val="18"/>
          <w:szCs w:val="18"/>
        </w:rPr>
      </w:pPr>
      <w:r w:rsidRPr="004D0AB8">
        <w:rPr>
          <w:rFonts w:ascii="Arial" w:hAnsi="Arial" w:cs="Arial"/>
          <w:sz w:val="18"/>
          <w:szCs w:val="18"/>
        </w:rPr>
        <w:t>Department Chair (or designated curriculum representative)</w:t>
      </w:r>
    </w:p>
    <w:p w14:paraId="3C80772A" w14:textId="77777777" w:rsidR="00346ACB" w:rsidRPr="006B2B8F" w:rsidRDefault="00346ACB" w:rsidP="00346ACB">
      <w:pPr>
        <w:pStyle w:val="Default"/>
        <w:ind w:left="1440" w:firstLine="720"/>
        <w:rPr>
          <w:rFonts w:ascii="Arial" w:hAnsi="Arial" w:cs="Arial"/>
          <w:sz w:val="20"/>
          <w:szCs w:val="20"/>
        </w:rPr>
      </w:pPr>
    </w:p>
    <w:p w14:paraId="3C80772B" w14:textId="493E55B6" w:rsidR="00346ACB" w:rsidRPr="006B2B8F" w:rsidRDefault="00346ACB" w:rsidP="00346ACB">
      <w:pPr>
        <w:pStyle w:val="Default"/>
        <w:rPr>
          <w:rFonts w:ascii="Arial" w:hAnsi="Arial" w:cs="Arial"/>
          <w:sz w:val="20"/>
          <w:szCs w:val="20"/>
        </w:rPr>
      </w:pPr>
      <w:proofErr w:type="gramStart"/>
      <w:r w:rsidRPr="006B2B8F">
        <w:rPr>
          <w:rFonts w:ascii="Arial" w:hAnsi="Arial" w:cs="Arial"/>
          <w:sz w:val="20"/>
          <w:szCs w:val="20"/>
        </w:rPr>
        <w:t>Signature:_</w:t>
      </w:r>
      <w:proofErr w:type="gramEnd"/>
      <w:r w:rsidRPr="006B2B8F">
        <w:rPr>
          <w:rFonts w:ascii="Arial" w:hAnsi="Arial" w:cs="Arial"/>
          <w:sz w:val="20"/>
          <w:szCs w:val="20"/>
        </w:rPr>
        <w:t>________________________________________________________</w:t>
      </w:r>
      <w:r>
        <w:rPr>
          <w:rFonts w:ascii="Arial" w:hAnsi="Arial" w:cs="Arial"/>
          <w:sz w:val="20"/>
          <w:szCs w:val="20"/>
        </w:rPr>
        <w:t xml:space="preserve">  </w:t>
      </w:r>
      <w:r w:rsidRPr="006B2B8F">
        <w:rPr>
          <w:rFonts w:ascii="Arial" w:hAnsi="Arial" w:cs="Arial"/>
          <w:sz w:val="20"/>
          <w:szCs w:val="20"/>
        </w:rPr>
        <w:t xml:space="preserve"> </w:t>
      </w:r>
      <w:r w:rsidRPr="002D5875">
        <w:rPr>
          <w:rFonts w:ascii="Arial" w:hAnsi="Arial" w:cs="Arial"/>
          <w:sz w:val="20"/>
          <w:szCs w:val="20"/>
        </w:rPr>
        <w:t>Or letter attached</w:t>
      </w:r>
      <w:r>
        <w:rPr>
          <w:rFonts w:ascii="Arial" w:hAnsi="Arial" w:cs="Arial"/>
          <w:sz w:val="20"/>
          <w:szCs w:val="20"/>
        </w:rPr>
        <w:t xml:space="preserve"> </w:t>
      </w:r>
      <w:r w:rsidR="00752E20">
        <w:rPr>
          <w:rFonts w:ascii="Arial" w:hAnsi="Arial" w:cs="Arial"/>
          <w:sz w:val="20"/>
          <w:szCs w:val="20"/>
        </w:rPr>
        <w:fldChar w:fldCharType="begin">
          <w:ffData>
            <w:name w:val="Check55"/>
            <w:enabled/>
            <w:calcOnExit w:val="0"/>
            <w:checkBox>
              <w:sizeAuto/>
              <w:default w:val="1"/>
            </w:checkBox>
          </w:ffData>
        </w:fldChar>
      </w:r>
      <w:bookmarkStart w:id="59" w:name="Check55"/>
      <w:r w:rsidR="00752E20">
        <w:rPr>
          <w:rFonts w:ascii="Arial" w:hAnsi="Arial" w:cs="Arial"/>
          <w:sz w:val="20"/>
          <w:szCs w:val="20"/>
        </w:rPr>
        <w:instrText xml:space="preserve"> FORMCHECKBOX </w:instrText>
      </w:r>
      <w:r w:rsidR="00752E20">
        <w:rPr>
          <w:rFonts w:ascii="Arial" w:hAnsi="Arial" w:cs="Arial"/>
          <w:sz w:val="20"/>
          <w:szCs w:val="20"/>
        </w:rPr>
      </w:r>
      <w:r w:rsidR="00752E20">
        <w:rPr>
          <w:rFonts w:ascii="Arial" w:hAnsi="Arial" w:cs="Arial"/>
          <w:sz w:val="20"/>
          <w:szCs w:val="20"/>
        </w:rPr>
        <w:fldChar w:fldCharType="separate"/>
      </w:r>
      <w:r w:rsidR="00752E20">
        <w:rPr>
          <w:rFonts w:ascii="Arial" w:hAnsi="Arial" w:cs="Arial"/>
          <w:sz w:val="20"/>
          <w:szCs w:val="20"/>
        </w:rPr>
        <w:fldChar w:fldCharType="end"/>
      </w:r>
      <w:bookmarkEnd w:id="59"/>
    </w:p>
    <w:p w14:paraId="3C80772C" w14:textId="77777777" w:rsidR="00132F40" w:rsidRPr="00100DFC" w:rsidRDefault="00346ACB" w:rsidP="00346ACB">
      <w:pPr>
        <w:pStyle w:val="Default"/>
        <w:ind w:left="1440" w:firstLine="720"/>
        <w:rPr>
          <w:rFonts w:ascii="Arial" w:hAnsi="Arial" w:cs="Arial"/>
          <w:sz w:val="28"/>
          <w:szCs w:val="28"/>
        </w:rPr>
      </w:pPr>
      <w:r w:rsidRPr="004D0AB8">
        <w:rPr>
          <w:rFonts w:ascii="Arial" w:hAnsi="Arial" w:cs="Arial"/>
          <w:sz w:val="18"/>
          <w:szCs w:val="18"/>
        </w:rPr>
        <w:t>Department Chair (or designated curriculum representative)</w:t>
      </w:r>
    </w:p>
    <w:p w14:paraId="3C80772D" w14:textId="77777777" w:rsidR="00CB5039" w:rsidRDefault="00CB5039">
      <w:pPr>
        <w:spacing w:after="0" w:line="240" w:lineRule="auto"/>
        <w:rPr>
          <w:rFonts w:ascii="Arial" w:hAnsi="Arial" w:cs="Arial"/>
          <w:b/>
          <w:sz w:val="28"/>
          <w:szCs w:val="28"/>
        </w:rPr>
      </w:pPr>
      <w:r>
        <w:rPr>
          <w:rFonts w:ascii="Arial" w:hAnsi="Arial" w:cs="Arial"/>
          <w:b/>
          <w:sz w:val="28"/>
          <w:szCs w:val="28"/>
        </w:rPr>
        <w:br w:type="page"/>
      </w:r>
    </w:p>
    <w:p w14:paraId="3C80772E" w14:textId="77777777" w:rsidR="00346ACB" w:rsidRPr="00100DFC" w:rsidRDefault="0047752B" w:rsidP="004D0AB8">
      <w:pPr>
        <w:rPr>
          <w:rFonts w:ascii="Arial" w:hAnsi="Arial" w:cs="Arial"/>
          <w:b/>
          <w:i/>
        </w:rPr>
      </w:pPr>
      <w:r>
        <w:rPr>
          <w:rFonts w:ascii="Arial" w:hAnsi="Arial" w:cs="Arial"/>
          <w:b/>
          <w:sz w:val="28"/>
          <w:szCs w:val="28"/>
        </w:rPr>
        <w:lastRenderedPageBreak/>
        <w:t>7</w:t>
      </w:r>
      <w:r w:rsidR="00CB5039">
        <w:rPr>
          <w:rFonts w:ascii="Arial" w:hAnsi="Arial" w:cs="Arial"/>
          <w:b/>
          <w:sz w:val="28"/>
          <w:szCs w:val="28"/>
        </w:rPr>
        <w:t>.</w:t>
      </w:r>
      <w:r w:rsidR="00100DFC">
        <w:rPr>
          <w:rFonts w:ascii="Arial" w:hAnsi="Arial" w:cs="Arial"/>
          <w:b/>
          <w:sz w:val="28"/>
          <w:szCs w:val="28"/>
        </w:rPr>
        <w:t xml:space="preserve">  </w:t>
      </w:r>
      <w:r w:rsidR="00132F40">
        <w:rPr>
          <w:rFonts w:ascii="Arial" w:hAnsi="Arial" w:cs="Arial"/>
          <w:b/>
          <w:sz w:val="28"/>
          <w:szCs w:val="28"/>
        </w:rPr>
        <w:t xml:space="preserve">Final </w:t>
      </w:r>
      <w:r w:rsidR="00346ACB" w:rsidRPr="00100DFC">
        <w:rPr>
          <w:rFonts w:ascii="Arial" w:hAnsi="Arial" w:cs="Arial"/>
          <w:b/>
          <w:sz w:val="28"/>
          <w:szCs w:val="28"/>
        </w:rPr>
        <w:t>Approvals:</w:t>
      </w:r>
    </w:p>
    <w:p w14:paraId="3C80772F" w14:textId="77777777" w:rsidR="00346ACB" w:rsidRPr="0008190F" w:rsidRDefault="00346ACB" w:rsidP="00346ACB">
      <w:pPr>
        <w:rPr>
          <w:rFonts w:ascii="Arial" w:hAnsi="Arial" w:cs="Arial"/>
          <w:b/>
          <w:i/>
        </w:rPr>
      </w:pPr>
    </w:p>
    <w:p w14:paraId="3C807730"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__________________</w:t>
      </w:r>
    </w:p>
    <w:p w14:paraId="3C807731" w14:textId="77777777" w:rsidR="00346ACB" w:rsidRPr="0008190F" w:rsidRDefault="00346ACB" w:rsidP="00346ACB">
      <w:pPr>
        <w:spacing w:after="0"/>
        <w:rPr>
          <w:rFonts w:ascii="Arial" w:hAnsi="Arial" w:cs="Arial"/>
          <w:b/>
        </w:rPr>
      </w:pPr>
      <w:r w:rsidRPr="0008190F">
        <w:rPr>
          <w:rFonts w:ascii="Arial" w:hAnsi="Arial" w:cs="Arial"/>
          <w:b/>
        </w:rPr>
        <w:t xml:space="preserve">Curriculum Committee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C807732" w14:textId="77777777" w:rsidR="00346ACB" w:rsidRPr="0008190F" w:rsidRDefault="00346ACB" w:rsidP="00346ACB">
      <w:pPr>
        <w:spacing w:after="0"/>
        <w:rPr>
          <w:rFonts w:ascii="Arial" w:hAnsi="Arial" w:cs="Arial"/>
          <w:b/>
        </w:rPr>
      </w:pPr>
    </w:p>
    <w:p w14:paraId="3C807733" w14:textId="77777777" w:rsidR="00346ACB" w:rsidRPr="0008190F" w:rsidRDefault="00346ACB" w:rsidP="00346ACB">
      <w:pPr>
        <w:spacing w:after="0"/>
        <w:rPr>
          <w:rFonts w:ascii="Arial" w:hAnsi="Arial" w:cs="Arial"/>
          <w:b/>
        </w:rPr>
      </w:pPr>
    </w:p>
    <w:p w14:paraId="3C807734" w14:textId="77777777" w:rsidR="00346ACB" w:rsidRPr="0008190F" w:rsidRDefault="00346ACB" w:rsidP="00346ACB">
      <w:pPr>
        <w:spacing w:after="0"/>
        <w:rPr>
          <w:rFonts w:ascii="Arial" w:hAnsi="Arial" w:cs="Arial"/>
          <w:b/>
        </w:rPr>
      </w:pPr>
    </w:p>
    <w:p w14:paraId="3C807735" w14:textId="77777777"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 xml:space="preserve">__________________ </w:t>
      </w:r>
    </w:p>
    <w:p w14:paraId="3C807736" w14:textId="77777777" w:rsidR="00346ACB" w:rsidRPr="0008190F" w:rsidRDefault="00346ACB" w:rsidP="00346ACB">
      <w:pPr>
        <w:spacing w:after="0"/>
        <w:rPr>
          <w:rFonts w:ascii="Arial" w:hAnsi="Arial" w:cs="Arial"/>
          <w:b/>
        </w:rPr>
      </w:pPr>
      <w:r w:rsidRPr="0008190F">
        <w:rPr>
          <w:rFonts w:ascii="Arial" w:hAnsi="Arial" w:cs="Arial"/>
          <w:b/>
        </w:rPr>
        <w:t xml:space="preserve">Faculty Governance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14:paraId="3C807737" w14:textId="77777777" w:rsidR="00346ACB" w:rsidRDefault="00346ACB" w:rsidP="00346ACB">
      <w:pPr>
        <w:spacing w:after="0"/>
        <w:rPr>
          <w:rFonts w:ascii="Arial" w:hAnsi="Arial" w:cs="Arial"/>
          <w:b/>
        </w:rPr>
      </w:pPr>
    </w:p>
    <w:p w14:paraId="3C807738" w14:textId="77777777" w:rsidR="00346ACB" w:rsidRPr="0008190F" w:rsidRDefault="00346ACB" w:rsidP="00346ACB">
      <w:pPr>
        <w:spacing w:after="0"/>
        <w:rPr>
          <w:rFonts w:ascii="Arial" w:hAnsi="Arial" w:cs="Arial"/>
          <w:b/>
        </w:rPr>
      </w:pPr>
    </w:p>
    <w:p w14:paraId="3C807739" w14:textId="77777777" w:rsidR="00346ACB" w:rsidRPr="0008190F" w:rsidRDefault="00346ACB" w:rsidP="00346ACB">
      <w:pPr>
        <w:spacing w:after="0"/>
        <w:rPr>
          <w:rFonts w:ascii="Arial" w:hAnsi="Arial" w:cs="Arial"/>
          <w:b/>
        </w:rPr>
      </w:pPr>
    </w:p>
    <w:p w14:paraId="3C80773A" w14:textId="77777777" w:rsidR="00346ACB" w:rsidRDefault="00346ACB" w:rsidP="00346ACB">
      <w:pPr>
        <w:spacing w:after="0"/>
        <w:rPr>
          <w:rFonts w:ascii="Arial" w:hAnsi="Arial" w:cs="Arial"/>
          <w:b/>
        </w:rPr>
      </w:pPr>
      <w:r w:rsidRPr="0008190F">
        <w:rPr>
          <w:rFonts w:ascii="Arial" w:hAnsi="Arial" w:cs="Arial"/>
          <w:b/>
        </w:rPr>
        <w:t>_____________________________</w:t>
      </w:r>
      <w:r>
        <w:rPr>
          <w:rFonts w:ascii="Arial" w:hAnsi="Arial" w:cs="Arial"/>
          <w:b/>
        </w:rPr>
        <w:t>_________________</w:t>
      </w:r>
      <w:r w:rsidRPr="0008190F">
        <w:rPr>
          <w:rFonts w:ascii="Arial" w:hAnsi="Arial" w:cs="Arial"/>
          <w:b/>
        </w:rPr>
        <w:t xml:space="preserve">____ </w:t>
      </w:r>
      <w:r>
        <w:rPr>
          <w:rFonts w:ascii="Arial" w:hAnsi="Arial" w:cs="Arial"/>
          <w:b/>
        </w:rPr>
        <w:tab/>
        <w:t>__________________</w:t>
      </w:r>
    </w:p>
    <w:p w14:paraId="3C80773B" w14:textId="77777777" w:rsidR="00346ACB" w:rsidRPr="0008190F" w:rsidRDefault="00346ACB" w:rsidP="00346ACB">
      <w:pPr>
        <w:spacing w:after="0"/>
        <w:rPr>
          <w:rFonts w:ascii="Arial" w:hAnsi="Arial" w:cs="Arial"/>
          <w:b/>
        </w:rPr>
      </w:pPr>
      <w:r w:rsidRPr="002E4C68">
        <w:rPr>
          <w:rFonts w:ascii="Arial" w:hAnsi="Arial" w:cs="Arial"/>
          <w:b/>
        </w:rPr>
        <w:t>Provost</w:t>
      </w:r>
      <w:r w:rsidRPr="0093595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8190F">
        <w:rPr>
          <w:rFonts w:ascii="Arial" w:hAnsi="Arial" w:cs="Arial"/>
          <w:b/>
        </w:rPr>
        <w:t>Date</w:t>
      </w:r>
    </w:p>
    <w:p w14:paraId="3C80773C" w14:textId="77777777" w:rsidR="00346ACB" w:rsidRPr="0093595C" w:rsidRDefault="00346ACB" w:rsidP="00346ACB">
      <w:pPr>
        <w:spacing w:after="0" w:line="240" w:lineRule="auto"/>
        <w:rPr>
          <w:rFonts w:ascii="Arial" w:hAnsi="Arial" w:cs="Arial"/>
          <w:sz w:val="20"/>
          <w:szCs w:val="20"/>
        </w:rPr>
      </w:pPr>
    </w:p>
    <w:p w14:paraId="3C80773D" w14:textId="77777777" w:rsidR="00346ACB" w:rsidRDefault="00346ACB" w:rsidP="00346ACB">
      <w:pPr>
        <w:spacing w:after="0" w:line="240" w:lineRule="auto"/>
        <w:rPr>
          <w:rFonts w:ascii="Arial" w:hAnsi="Arial" w:cs="Arial"/>
          <w:color w:val="000000"/>
          <w:sz w:val="14"/>
          <w:szCs w:val="14"/>
        </w:rPr>
      </w:pPr>
    </w:p>
    <w:p w14:paraId="3C80773E" w14:textId="77777777" w:rsidR="00346ACB" w:rsidRPr="00F23184" w:rsidRDefault="00346ACB" w:rsidP="00346ACB">
      <w:pPr>
        <w:pStyle w:val="Default"/>
        <w:rPr>
          <w:rFonts w:ascii="Arial" w:hAnsi="Arial" w:cs="Arial"/>
          <w:b/>
          <w:sz w:val="20"/>
          <w:szCs w:val="20"/>
        </w:rPr>
      </w:pPr>
    </w:p>
    <w:sectPr w:rsidR="00346ACB" w:rsidRPr="00F23184" w:rsidSect="00F321AB">
      <w:type w:val="continuous"/>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5AF1" w14:textId="77777777" w:rsidR="007811DB" w:rsidRDefault="007811DB" w:rsidP="00F321AB">
      <w:pPr>
        <w:spacing w:after="0" w:line="240" w:lineRule="auto"/>
      </w:pPr>
      <w:r>
        <w:separator/>
      </w:r>
    </w:p>
  </w:endnote>
  <w:endnote w:type="continuationSeparator" w:id="0">
    <w:p w14:paraId="7045A6FD" w14:textId="77777777" w:rsidR="007811DB" w:rsidRDefault="007811DB" w:rsidP="00F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07745" w14:textId="77777777" w:rsidR="001352D0" w:rsidRPr="00E45BAE" w:rsidRDefault="007850D0">
    <w:pPr>
      <w:pStyle w:val="Footer"/>
      <w:rPr>
        <w:sz w:val="16"/>
        <w:szCs w:val="16"/>
      </w:rPr>
    </w:pPr>
    <w:r>
      <w:rPr>
        <w:sz w:val="16"/>
        <w:szCs w:val="16"/>
      </w:rPr>
      <w:t>Rev Jan 2015</w:t>
    </w:r>
    <w:r>
      <w:ptab w:relativeTo="margin" w:alignment="center" w:leader="none"/>
    </w:r>
    <w:r>
      <w:ptab w:relativeTo="margin" w:alignment="right" w:leader="none"/>
    </w:r>
    <w:r w:rsidR="00E45BAE" w:rsidRPr="00E45BAE">
      <w:rPr>
        <w:sz w:val="16"/>
        <w:szCs w:val="16"/>
      </w:rPr>
      <w:t xml:space="preserve">Page </w:t>
    </w:r>
    <w:r w:rsidR="00F270D3" w:rsidRPr="00E45BAE">
      <w:rPr>
        <w:sz w:val="16"/>
        <w:szCs w:val="16"/>
      </w:rPr>
      <w:fldChar w:fldCharType="begin"/>
    </w:r>
    <w:r w:rsidR="00E45BAE" w:rsidRPr="00E45BAE">
      <w:rPr>
        <w:sz w:val="16"/>
        <w:szCs w:val="16"/>
      </w:rPr>
      <w:instrText xml:space="preserve"> PAGE  \* Arabic  \* MERGEFORMAT </w:instrText>
    </w:r>
    <w:r w:rsidR="00F270D3" w:rsidRPr="00E45BAE">
      <w:rPr>
        <w:sz w:val="16"/>
        <w:szCs w:val="16"/>
      </w:rPr>
      <w:fldChar w:fldCharType="separate"/>
    </w:r>
    <w:r w:rsidR="001C547C">
      <w:rPr>
        <w:noProof/>
        <w:sz w:val="16"/>
        <w:szCs w:val="16"/>
      </w:rPr>
      <w:t>1</w:t>
    </w:r>
    <w:r w:rsidR="00F270D3" w:rsidRPr="00E45BAE">
      <w:rPr>
        <w:sz w:val="16"/>
        <w:szCs w:val="16"/>
      </w:rPr>
      <w:fldChar w:fldCharType="end"/>
    </w:r>
    <w:r w:rsidR="00E45BAE" w:rsidRPr="00E45BAE">
      <w:rPr>
        <w:sz w:val="16"/>
        <w:szCs w:val="16"/>
      </w:rPr>
      <w:t xml:space="preserve"> of </w:t>
    </w:r>
    <w:fldSimple w:instr=" NUMPAGES  \* Arabic  \* MERGEFORMAT ">
      <w:r w:rsidR="001C547C" w:rsidRPr="001C547C">
        <w:rPr>
          <w:noProof/>
          <w:sz w:val="16"/>
          <w:szCs w:val="16"/>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F807F" w14:textId="77777777" w:rsidR="007811DB" w:rsidRDefault="007811DB" w:rsidP="00F321AB">
      <w:pPr>
        <w:spacing w:after="0" w:line="240" w:lineRule="auto"/>
      </w:pPr>
      <w:r>
        <w:separator/>
      </w:r>
    </w:p>
  </w:footnote>
  <w:footnote w:type="continuationSeparator" w:id="0">
    <w:p w14:paraId="320994F5" w14:textId="77777777" w:rsidR="007811DB" w:rsidRDefault="007811DB" w:rsidP="00F32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ECA"/>
    <w:multiLevelType w:val="hybridMultilevel"/>
    <w:tmpl w:val="C75CD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506"/>
    <w:multiLevelType w:val="hybridMultilevel"/>
    <w:tmpl w:val="E2FC8B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1F8F"/>
    <w:multiLevelType w:val="multilevel"/>
    <w:tmpl w:val="6AD86D4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F94064"/>
    <w:multiLevelType w:val="multilevel"/>
    <w:tmpl w:val="DB6E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15:restartNumberingAfterBreak="0">
    <w:nsid w:val="11493EBB"/>
    <w:multiLevelType w:val="multilevel"/>
    <w:tmpl w:val="6AD86D4C"/>
    <w:lvl w:ilvl="0">
      <w:start w:val="1"/>
      <w:numFmt w:val="decimal"/>
      <w:lvlText w:val="%1."/>
      <w:lvlJc w:val="left"/>
      <w:pPr>
        <w:ind w:left="810" w:hanging="360"/>
      </w:pPr>
      <w:rPr>
        <w:rFonts w:hint="default"/>
        <w:b/>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15:restartNumberingAfterBreak="0">
    <w:nsid w:val="148038A7"/>
    <w:multiLevelType w:val="hybridMultilevel"/>
    <w:tmpl w:val="24263E10"/>
    <w:lvl w:ilvl="0" w:tplc="4392CA4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0A33DD1"/>
    <w:multiLevelType w:val="hybridMultilevel"/>
    <w:tmpl w:val="A4F6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E7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AA63AE"/>
    <w:multiLevelType w:val="hybridMultilevel"/>
    <w:tmpl w:val="249017A2"/>
    <w:lvl w:ilvl="0" w:tplc="AD7A91EA">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338361EB"/>
    <w:multiLevelType w:val="multilevel"/>
    <w:tmpl w:val="7C66E6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1A5938"/>
    <w:multiLevelType w:val="multilevel"/>
    <w:tmpl w:val="0A56C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776758"/>
    <w:multiLevelType w:val="hybridMultilevel"/>
    <w:tmpl w:val="BE9A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26B56"/>
    <w:multiLevelType w:val="hybridMultilevel"/>
    <w:tmpl w:val="CDF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A0102"/>
    <w:multiLevelType w:val="multilevel"/>
    <w:tmpl w:val="4474A4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A339C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45CE3735"/>
    <w:multiLevelType w:val="hybridMultilevel"/>
    <w:tmpl w:val="2FF2AF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5A239D"/>
    <w:multiLevelType w:val="hybridMultilevel"/>
    <w:tmpl w:val="E814F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E2A4A"/>
    <w:multiLevelType w:val="hybridMultilevel"/>
    <w:tmpl w:val="7F160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B74E7"/>
    <w:multiLevelType w:val="hybridMultilevel"/>
    <w:tmpl w:val="D35AC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6D5CCD"/>
    <w:multiLevelType w:val="hybridMultilevel"/>
    <w:tmpl w:val="C8F4A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C242B"/>
    <w:multiLevelType w:val="hybridMultilevel"/>
    <w:tmpl w:val="090C5C0E"/>
    <w:lvl w:ilvl="0" w:tplc="50E24A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C4A38"/>
    <w:multiLevelType w:val="hybridMultilevel"/>
    <w:tmpl w:val="06E62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E04438"/>
    <w:multiLevelType w:val="multilevel"/>
    <w:tmpl w:val="D3E45EFC"/>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77B93D75"/>
    <w:multiLevelType w:val="multilevel"/>
    <w:tmpl w:val="0944BE7C"/>
    <w:lvl w:ilvl="0">
      <w:start w:val="6"/>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8DA2617"/>
    <w:multiLevelType w:val="multilevel"/>
    <w:tmpl w:val="E60E36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9B1047"/>
    <w:multiLevelType w:val="multilevel"/>
    <w:tmpl w:val="6A6ADA70"/>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88278714">
    <w:abstractNumId w:val="18"/>
  </w:num>
  <w:num w:numId="2" w16cid:durableId="537855126">
    <w:abstractNumId w:val="0"/>
  </w:num>
  <w:num w:numId="3" w16cid:durableId="1560284967">
    <w:abstractNumId w:val="16"/>
  </w:num>
  <w:num w:numId="4" w16cid:durableId="982387324">
    <w:abstractNumId w:val="12"/>
  </w:num>
  <w:num w:numId="5" w16cid:durableId="1399398200">
    <w:abstractNumId w:val="15"/>
  </w:num>
  <w:num w:numId="6" w16cid:durableId="1572427171">
    <w:abstractNumId w:val="14"/>
  </w:num>
  <w:num w:numId="7" w16cid:durableId="1224489034">
    <w:abstractNumId w:val="7"/>
  </w:num>
  <w:num w:numId="8" w16cid:durableId="621039966">
    <w:abstractNumId w:val="11"/>
  </w:num>
  <w:num w:numId="9" w16cid:durableId="259530100">
    <w:abstractNumId w:val="4"/>
  </w:num>
  <w:num w:numId="10" w16cid:durableId="1222448160">
    <w:abstractNumId w:val="9"/>
  </w:num>
  <w:num w:numId="11" w16cid:durableId="758450451">
    <w:abstractNumId w:val="23"/>
  </w:num>
  <w:num w:numId="12" w16cid:durableId="1777944410">
    <w:abstractNumId w:val="2"/>
  </w:num>
  <w:num w:numId="13" w16cid:durableId="1576010211">
    <w:abstractNumId w:val="10"/>
  </w:num>
  <w:num w:numId="14" w16cid:durableId="548765008">
    <w:abstractNumId w:val="24"/>
  </w:num>
  <w:num w:numId="15" w16cid:durableId="383407371">
    <w:abstractNumId w:val="22"/>
  </w:num>
  <w:num w:numId="16" w16cid:durableId="1003312792">
    <w:abstractNumId w:val="1"/>
  </w:num>
  <w:num w:numId="17" w16cid:durableId="865752053">
    <w:abstractNumId w:val="6"/>
  </w:num>
  <w:num w:numId="18" w16cid:durableId="1694841819">
    <w:abstractNumId w:val="13"/>
  </w:num>
  <w:num w:numId="19" w16cid:durableId="379790586">
    <w:abstractNumId w:val="25"/>
  </w:num>
  <w:num w:numId="20" w16cid:durableId="959805498">
    <w:abstractNumId w:val="19"/>
  </w:num>
  <w:num w:numId="21" w16cid:durableId="956182089">
    <w:abstractNumId w:val="17"/>
  </w:num>
  <w:num w:numId="22" w16cid:durableId="655492660">
    <w:abstractNumId w:val="21"/>
  </w:num>
  <w:num w:numId="23" w16cid:durableId="2104062434">
    <w:abstractNumId w:val="8"/>
  </w:num>
  <w:num w:numId="24" w16cid:durableId="334456926">
    <w:abstractNumId w:val="3"/>
  </w:num>
  <w:num w:numId="25" w16cid:durableId="1655571377">
    <w:abstractNumId w:val="20"/>
  </w:num>
  <w:num w:numId="26" w16cid:durableId="122576681">
    <w:abstractNumId w:val="5"/>
  </w:num>
  <w:num w:numId="27" w16cid:durableId="271015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die Bevilacqua">
    <w15:presenceInfo w15:providerId="AD" w15:userId="S::ebevilacqua@esf.edu::c6863a1c-e53a-487d-8ef2-58de1282e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169"/>
    <w:rsid w:val="00010055"/>
    <w:rsid w:val="00010EED"/>
    <w:rsid w:val="00024F6C"/>
    <w:rsid w:val="00027FEF"/>
    <w:rsid w:val="00031216"/>
    <w:rsid w:val="00035DD2"/>
    <w:rsid w:val="00037300"/>
    <w:rsid w:val="00041993"/>
    <w:rsid w:val="000420FB"/>
    <w:rsid w:val="00043169"/>
    <w:rsid w:val="00044F12"/>
    <w:rsid w:val="00054C1C"/>
    <w:rsid w:val="000603F1"/>
    <w:rsid w:val="00064094"/>
    <w:rsid w:val="000642F3"/>
    <w:rsid w:val="000763B7"/>
    <w:rsid w:val="0008190F"/>
    <w:rsid w:val="00091340"/>
    <w:rsid w:val="000964C6"/>
    <w:rsid w:val="000C2F24"/>
    <w:rsid w:val="000C4C49"/>
    <w:rsid w:val="000D2107"/>
    <w:rsid w:val="000E2003"/>
    <w:rsid w:val="00100DFC"/>
    <w:rsid w:val="00111194"/>
    <w:rsid w:val="00116C20"/>
    <w:rsid w:val="0012106B"/>
    <w:rsid w:val="00123371"/>
    <w:rsid w:val="001254C8"/>
    <w:rsid w:val="00132F40"/>
    <w:rsid w:val="001352D0"/>
    <w:rsid w:val="001418A1"/>
    <w:rsid w:val="00151C19"/>
    <w:rsid w:val="00157D98"/>
    <w:rsid w:val="00160071"/>
    <w:rsid w:val="00170E99"/>
    <w:rsid w:val="0017609F"/>
    <w:rsid w:val="00193ED1"/>
    <w:rsid w:val="001A46B0"/>
    <w:rsid w:val="001A5CC0"/>
    <w:rsid w:val="001B0576"/>
    <w:rsid w:val="001B7FA3"/>
    <w:rsid w:val="001C30CB"/>
    <w:rsid w:val="001C547C"/>
    <w:rsid w:val="001C57B3"/>
    <w:rsid w:val="001D3DAC"/>
    <w:rsid w:val="001F0C4A"/>
    <w:rsid w:val="001F5DEC"/>
    <w:rsid w:val="0021359B"/>
    <w:rsid w:val="00233510"/>
    <w:rsid w:val="0023359E"/>
    <w:rsid w:val="00234BA1"/>
    <w:rsid w:val="00235378"/>
    <w:rsid w:val="002408EB"/>
    <w:rsid w:val="00241590"/>
    <w:rsid w:val="00247094"/>
    <w:rsid w:val="002568A0"/>
    <w:rsid w:val="00282A2E"/>
    <w:rsid w:val="0029787B"/>
    <w:rsid w:val="002A4A70"/>
    <w:rsid w:val="002B3B0E"/>
    <w:rsid w:val="002C13EF"/>
    <w:rsid w:val="002C17D1"/>
    <w:rsid w:val="002D28A3"/>
    <w:rsid w:val="002D5875"/>
    <w:rsid w:val="002D6F60"/>
    <w:rsid w:val="002E09EF"/>
    <w:rsid w:val="002F3E60"/>
    <w:rsid w:val="002F7E1E"/>
    <w:rsid w:val="0030077F"/>
    <w:rsid w:val="00304613"/>
    <w:rsid w:val="00306D1D"/>
    <w:rsid w:val="00306D9F"/>
    <w:rsid w:val="00307AFC"/>
    <w:rsid w:val="00310D36"/>
    <w:rsid w:val="00311682"/>
    <w:rsid w:val="00315724"/>
    <w:rsid w:val="00327CB6"/>
    <w:rsid w:val="003403AC"/>
    <w:rsid w:val="0034635A"/>
    <w:rsid w:val="00346ACB"/>
    <w:rsid w:val="00346F6C"/>
    <w:rsid w:val="00350BE6"/>
    <w:rsid w:val="00351631"/>
    <w:rsid w:val="003559F3"/>
    <w:rsid w:val="0036161C"/>
    <w:rsid w:val="003675D9"/>
    <w:rsid w:val="0039576D"/>
    <w:rsid w:val="003B1B08"/>
    <w:rsid w:val="003C0A5D"/>
    <w:rsid w:val="003E1C4E"/>
    <w:rsid w:val="003E2B0F"/>
    <w:rsid w:val="00400BC8"/>
    <w:rsid w:val="00405260"/>
    <w:rsid w:val="00413644"/>
    <w:rsid w:val="00414F10"/>
    <w:rsid w:val="00420FC3"/>
    <w:rsid w:val="00424947"/>
    <w:rsid w:val="00425265"/>
    <w:rsid w:val="00437D37"/>
    <w:rsid w:val="004428D0"/>
    <w:rsid w:val="00446246"/>
    <w:rsid w:val="0045343E"/>
    <w:rsid w:val="00454F85"/>
    <w:rsid w:val="00466765"/>
    <w:rsid w:val="0046740F"/>
    <w:rsid w:val="00472479"/>
    <w:rsid w:val="00475242"/>
    <w:rsid w:val="0047752B"/>
    <w:rsid w:val="00491977"/>
    <w:rsid w:val="00491BEA"/>
    <w:rsid w:val="004A1777"/>
    <w:rsid w:val="004A50EF"/>
    <w:rsid w:val="004A6EBC"/>
    <w:rsid w:val="004B061C"/>
    <w:rsid w:val="004B0A4A"/>
    <w:rsid w:val="004B28C9"/>
    <w:rsid w:val="004C4EF2"/>
    <w:rsid w:val="004D0AB8"/>
    <w:rsid w:val="004D2700"/>
    <w:rsid w:val="005070C2"/>
    <w:rsid w:val="00521C5F"/>
    <w:rsid w:val="00523FD4"/>
    <w:rsid w:val="00541E2B"/>
    <w:rsid w:val="00551AA7"/>
    <w:rsid w:val="00552003"/>
    <w:rsid w:val="0056392D"/>
    <w:rsid w:val="00573F80"/>
    <w:rsid w:val="005774D8"/>
    <w:rsid w:val="00580E92"/>
    <w:rsid w:val="00583BB2"/>
    <w:rsid w:val="005A598A"/>
    <w:rsid w:val="005C1F00"/>
    <w:rsid w:val="005C1F4D"/>
    <w:rsid w:val="005C5931"/>
    <w:rsid w:val="005C5CEC"/>
    <w:rsid w:val="005E6119"/>
    <w:rsid w:val="0060401C"/>
    <w:rsid w:val="006236A5"/>
    <w:rsid w:val="0063306C"/>
    <w:rsid w:val="00660B9F"/>
    <w:rsid w:val="006643CB"/>
    <w:rsid w:val="0067328F"/>
    <w:rsid w:val="0067561B"/>
    <w:rsid w:val="00682394"/>
    <w:rsid w:val="006854FC"/>
    <w:rsid w:val="00686F44"/>
    <w:rsid w:val="006A75D3"/>
    <w:rsid w:val="006B5BCF"/>
    <w:rsid w:val="006B669E"/>
    <w:rsid w:val="006C7528"/>
    <w:rsid w:val="006D080E"/>
    <w:rsid w:val="006D323B"/>
    <w:rsid w:val="006D679F"/>
    <w:rsid w:val="006F0F01"/>
    <w:rsid w:val="006F12C0"/>
    <w:rsid w:val="006F7F58"/>
    <w:rsid w:val="0070508F"/>
    <w:rsid w:val="00716183"/>
    <w:rsid w:val="00722EB0"/>
    <w:rsid w:val="00723BFC"/>
    <w:rsid w:val="00730C02"/>
    <w:rsid w:val="0073376C"/>
    <w:rsid w:val="007406F9"/>
    <w:rsid w:val="00741278"/>
    <w:rsid w:val="00746F88"/>
    <w:rsid w:val="00752E20"/>
    <w:rsid w:val="00755AC6"/>
    <w:rsid w:val="00775401"/>
    <w:rsid w:val="007811DB"/>
    <w:rsid w:val="007825BC"/>
    <w:rsid w:val="007850D0"/>
    <w:rsid w:val="00791530"/>
    <w:rsid w:val="00796BC1"/>
    <w:rsid w:val="007A5CA0"/>
    <w:rsid w:val="007A666E"/>
    <w:rsid w:val="007B788E"/>
    <w:rsid w:val="007C1C0A"/>
    <w:rsid w:val="007C3146"/>
    <w:rsid w:val="007C51B6"/>
    <w:rsid w:val="007C6057"/>
    <w:rsid w:val="007F7AAC"/>
    <w:rsid w:val="0080673F"/>
    <w:rsid w:val="00806F81"/>
    <w:rsid w:val="00817787"/>
    <w:rsid w:val="00832EBC"/>
    <w:rsid w:val="00844E7A"/>
    <w:rsid w:val="008516BF"/>
    <w:rsid w:val="0085472C"/>
    <w:rsid w:val="00855968"/>
    <w:rsid w:val="00863430"/>
    <w:rsid w:val="00866B5B"/>
    <w:rsid w:val="00882F35"/>
    <w:rsid w:val="008875AC"/>
    <w:rsid w:val="00890402"/>
    <w:rsid w:val="008A03E5"/>
    <w:rsid w:val="008A28B9"/>
    <w:rsid w:val="008A42F5"/>
    <w:rsid w:val="008A5878"/>
    <w:rsid w:val="008B35B6"/>
    <w:rsid w:val="008C3A4D"/>
    <w:rsid w:val="008D4440"/>
    <w:rsid w:val="008D634C"/>
    <w:rsid w:val="008F6ABB"/>
    <w:rsid w:val="00907FCD"/>
    <w:rsid w:val="00911859"/>
    <w:rsid w:val="009329CD"/>
    <w:rsid w:val="0093595C"/>
    <w:rsid w:val="00943D63"/>
    <w:rsid w:val="009525EE"/>
    <w:rsid w:val="00967AD7"/>
    <w:rsid w:val="00972C70"/>
    <w:rsid w:val="00975F73"/>
    <w:rsid w:val="00981E31"/>
    <w:rsid w:val="009A7532"/>
    <w:rsid w:val="009B2B2A"/>
    <w:rsid w:val="00A04746"/>
    <w:rsid w:val="00A0609A"/>
    <w:rsid w:val="00A10F78"/>
    <w:rsid w:val="00A12EC1"/>
    <w:rsid w:val="00A145DF"/>
    <w:rsid w:val="00A168C2"/>
    <w:rsid w:val="00A25882"/>
    <w:rsid w:val="00A35E94"/>
    <w:rsid w:val="00A657F9"/>
    <w:rsid w:val="00A81286"/>
    <w:rsid w:val="00A9646D"/>
    <w:rsid w:val="00A97240"/>
    <w:rsid w:val="00A97757"/>
    <w:rsid w:val="00AB06D3"/>
    <w:rsid w:val="00AB5EDF"/>
    <w:rsid w:val="00AC39E4"/>
    <w:rsid w:val="00AC49C5"/>
    <w:rsid w:val="00AD21C4"/>
    <w:rsid w:val="00AF2189"/>
    <w:rsid w:val="00B17C8C"/>
    <w:rsid w:val="00B33130"/>
    <w:rsid w:val="00B4236F"/>
    <w:rsid w:val="00B6542B"/>
    <w:rsid w:val="00B9029B"/>
    <w:rsid w:val="00B91972"/>
    <w:rsid w:val="00B944AE"/>
    <w:rsid w:val="00BA22E9"/>
    <w:rsid w:val="00BA2C29"/>
    <w:rsid w:val="00BC69C3"/>
    <w:rsid w:val="00BE1C7C"/>
    <w:rsid w:val="00BE3FE3"/>
    <w:rsid w:val="00BF2A07"/>
    <w:rsid w:val="00BF6626"/>
    <w:rsid w:val="00C0026D"/>
    <w:rsid w:val="00C05EF1"/>
    <w:rsid w:val="00C078A2"/>
    <w:rsid w:val="00C10FCE"/>
    <w:rsid w:val="00C2523A"/>
    <w:rsid w:val="00C27F15"/>
    <w:rsid w:val="00C36083"/>
    <w:rsid w:val="00C44DE7"/>
    <w:rsid w:val="00C46E04"/>
    <w:rsid w:val="00C63653"/>
    <w:rsid w:val="00CA378F"/>
    <w:rsid w:val="00CB5039"/>
    <w:rsid w:val="00CC4757"/>
    <w:rsid w:val="00CD3277"/>
    <w:rsid w:val="00CD4564"/>
    <w:rsid w:val="00CE4451"/>
    <w:rsid w:val="00D0671F"/>
    <w:rsid w:val="00D12D0F"/>
    <w:rsid w:val="00D2720C"/>
    <w:rsid w:val="00D50E85"/>
    <w:rsid w:val="00D616CA"/>
    <w:rsid w:val="00D61D3A"/>
    <w:rsid w:val="00D63A7C"/>
    <w:rsid w:val="00D6723B"/>
    <w:rsid w:val="00D71630"/>
    <w:rsid w:val="00D769C4"/>
    <w:rsid w:val="00D97DDE"/>
    <w:rsid w:val="00DA6C52"/>
    <w:rsid w:val="00DB3109"/>
    <w:rsid w:val="00DC3649"/>
    <w:rsid w:val="00DC6A7A"/>
    <w:rsid w:val="00DD316C"/>
    <w:rsid w:val="00DD3D8E"/>
    <w:rsid w:val="00DE3B78"/>
    <w:rsid w:val="00DE5B4F"/>
    <w:rsid w:val="00E04674"/>
    <w:rsid w:val="00E05985"/>
    <w:rsid w:val="00E0795F"/>
    <w:rsid w:val="00E30C59"/>
    <w:rsid w:val="00E45BAE"/>
    <w:rsid w:val="00E5450A"/>
    <w:rsid w:val="00E77C05"/>
    <w:rsid w:val="00EA4CF1"/>
    <w:rsid w:val="00EC3535"/>
    <w:rsid w:val="00EC3D11"/>
    <w:rsid w:val="00ED77CE"/>
    <w:rsid w:val="00EF117D"/>
    <w:rsid w:val="00F04108"/>
    <w:rsid w:val="00F11765"/>
    <w:rsid w:val="00F2671B"/>
    <w:rsid w:val="00F26B38"/>
    <w:rsid w:val="00F270D3"/>
    <w:rsid w:val="00F27F79"/>
    <w:rsid w:val="00F321AB"/>
    <w:rsid w:val="00F434C6"/>
    <w:rsid w:val="00F45D21"/>
    <w:rsid w:val="00F45F3D"/>
    <w:rsid w:val="00F45FA1"/>
    <w:rsid w:val="00F53E4F"/>
    <w:rsid w:val="00F55C59"/>
    <w:rsid w:val="00F73ED3"/>
    <w:rsid w:val="00F81E03"/>
    <w:rsid w:val="00F8548A"/>
    <w:rsid w:val="00F967CA"/>
    <w:rsid w:val="00FB66C5"/>
    <w:rsid w:val="00FD3035"/>
    <w:rsid w:val="00F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07667"/>
  <w15:docId w15:val="{C8069B29-B41C-476D-91FD-58747645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ndeburg\Desktop\GA%20Stuff\ESF%20Course%20Proposal%20Form%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C6191B7048DF4582DE6D1CF35E1DBF" ma:contentTypeVersion="4" ma:contentTypeDescription="Create a new document." ma:contentTypeScope="" ma:versionID="870953d97dd4f26237a471371429db56">
  <xsd:schema xmlns:xsd="http://www.w3.org/2001/XMLSchema" xmlns:xs="http://www.w3.org/2001/XMLSchema" xmlns:p="http://schemas.microsoft.com/office/2006/metadata/properties" xmlns:ns2="e7f16bcb-dbc5-47e4-9591-509cf4b4b680" targetNamespace="http://schemas.microsoft.com/office/2006/metadata/properties" ma:root="true" ma:fieldsID="14fc0cfff4379b875b1cccf64fcfee63" ns2:_="">
    <xsd:import namespace="e7f16bcb-dbc5-47e4-9591-509cf4b4b6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16bcb-dbc5-47e4-9591-509cf4b4b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38A0F-C6AD-4B08-BEC1-FDC25DA262CC}">
  <ds:schemaRefs>
    <ds:schemaRef ds:uri="http://schemas.openxmlformats.org/officeDocument/2006/bibliography"/>
  </ds:schemaRefs>
</ds:datastoreItem>
</file>

<file path=customXml/itemProps2.xml><?xml version="1.0" encoding="utf-8"?>
<ds:datastoreItem xmlns:ds="http://schemas.openxmlformats.org/officeDocument/2006/customXml" ds:itemID="{D8CB1FC9-BBFA-41A7-A990-0E6858C4888F}"/>
</file>

<file path=customXml/itemProps3.xml><?xml version="1.0" encoding="utf-8"?>
<ds:datastoreItem xmlns:ds="http://schemas.openxmlformats.org/officeDocument/2006/customXml" ds:itemID="{5ED01336-BE7F-4602-B51C-E383CBB2FBC7}"/>
</file>

<file path=customXml/itemProps4.xml><?xml version="1.0" encoding="utf-8"?>
<ds:datastoreItem xmlns:ds="http://schemas.openxmlformats.org/officeDocument/2006/customXml" ds:itemID="{E7CED723-535A-4505-896D-5F715F92C9FB}"/>
</file>

<file path=docProps/app.xml><?xml version="1.0" encoding="utf-8"?>
<Properties xmlns="http://schemas.openxmlformats.org/officeDocument/2006/extended-properties" xmlns:vt="http://schemas.openxmlformats.org/officeDocument/2006/docPropsVTypes">
  <Template>ESF Course Proposal Form with logo.dotx</Template>
  <TotalTime>2</TotalTime>
  <Pages>6</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svandeburg</dc:creator>
  <cp:lastModifiedBy>Eddie Bevilacqua</cp:lastModifiedBy>
  <cp:revision>5</cp:revision>
  <cp:lastPrinted>2015-01-13T01:51:00Z</cp:lastPrinted>
  <dcterms:created xsi:type="dcterms:W3CDTF">2025-01-10T15:41:00Z</dcterms:created>
  <dcterms:modified xsi:type="dcterms:W3CDTF">2025-01-10T15:43:00Z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y fmtid="{D5CDD505-2E9C-101B-9397-08002B2CF9AE}" pid="3" name="ContentTypeId">
    <vt:lpwstr>0x01010094C6191B7048DF4582DE6D1CF35E1DBF</vt:lpwstr>
  </property>
</Properties>
</file>