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7667" w14:textId="77777777" w:rsidR="007A5CA0" w:rsidRDefault="00723BFC" w:rsidP="00F11765">
      <w:pPr>
        <w:pStyle w:val="Default"/>
        <w:rPr>
          <w:sz w:val="23"/>
          <w:szCs w:val="23"/>
        </w:rPr>
      </w:pPr>
      <w:r>
        <w:rPr>
          <w:noProof/>
          <w:sz w:val="40"/>
          <w:szCs w:val="40"/>
        </w:rPr>
        <w:drawing>
          <wp:anchor distT="0" distB="0" distL="114300" distR="114300" simplePos="0" relativeHeight="251657728" behindDoc="1" locked="0" layoutInCell="1" allowOverlap="1" wp14:anchorId="3C80773F" wp14:editId="3C807740">
            <wp:simplePos x="0" y="0"/>
            <wp:positionH relativeFrom="column">
              <wp:posOffset>-66675</wp:posOffset>
            </wp:positionH>
            <wp:positionV relativeFrom="paragraph">
              <wp:posOffset>0</wp:posOffset>
            </wp:positionV>
            <wp:extent cx="933450" cy="733425"/>
            <wp:effectExtent l="0" t="0" r="0" b="9525"/>
            <wp:wrapTight wrapText="bothSides">
              <wp:wrapPolygon edited="0">
                <wp:start x="0" y="0"/>
                <wp:lineTo x="0" y="21319"/>
                <wp:lineTo x="21159" y="21319"/>
                <wp:lineTo x="21159" y="0"/>
                <wp:lineTo x="0" y="0"/>
              </wp:wrapPolygon>
            </wp:wrapTight>
            <wp:docPr id="2" name="Picture 1" descr="C:\Documents and Settings\svandeburg\Desktop\GA Stuff\Copy of esf new-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vandeburg\Desktop\GA Stuff\Copy of esf new-logo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733425"/>
                    </a:xfrm>
                    <a:prstGeom prst="rect">
                      <a:avLst/>
                    </a:prstGeom>
                    <a:noFill/>
                    <a:ln>
                      <a:noFill/>
                    </a:ln>
                  </pic:spPr>
                </pic:pic>
              </a:graphicData>
            </a:graphic>
          </wp:anchor>
        </w:drawing>
      </w:r>
      <w:r w:rsidR="00F11765">
        <w:rPr>
          <w:sz w:val="40"/>
          <w:szCs w:val="40"/>
        </w:rPr>
        <w:t xml:space="preserve">ESF </w:t>
      </w:r>
      <w:r w:rsidR="00F73ED3">
        <w:rPr>
          <w:sz w:val="40"/>
          <w:szCs w:val="40"/>
        </w:rPr>
        <w:t>Minor Curriculum Change</w:t>
      </w:r>
      <w:r w:rsidR="00F11765">
        <w:rPr>
          <w:sz w:val="40"/>
          <w:szCs w:val="40"/>
        </w:rPr>
        <w:t xml:space="preserve"> Proposal </w:t>
      </w:r>
      <w:r w:rsidR="00DC6A7A">
        <w:rPr>
          <w:sz w:val="40"/>
          <w:szCs w:val="40"/>
        </w:rPr>
        <w:t>Form</w:t>
      </w:r>
    </w:p>
    <w:p w14:paraId="3C807668" w14:textId="77777777" w:rsidR="00F11765" w:rsidRDefault="00F11765" w:rsidP="00F11765">
      <w:pPr>
        <w:pStyle w:val="Default"/>
        <w:rPr>
          <w:sz w:val="23"/>
          <w:szCs w:val="23"/>
        </w:rPr>
      </w:pPr>
      <w:r>
        <w:rPr>
          <w:sz w:val="23"/>
          <w:szCs w:val="23"/>
        </w:rPr>
        <w:t xml:space="preserve">Committee on </w:t>
      </w:r>
      <w:r w:rsidR="007406F9">
        <w:rPr>
          <w:sz w:val="23"/>
          <w:szCs w:val="23"/>
        </w:rPr>
        <w:t xml:space="preserve">Curriculum </w:t>
      </w:r>
      <w:r>
        <w:rPr>
          <w:sz w:val="23"/>
          <w:szCs w:val="23"/>
        </w:rPr>
        <w:t>- ESF Faculty Governance</w:t>
      </w:r>
    </w:p>
    <w:p w14:paraId="3C807669" w14:textId="77777777" w:rsidR="00F11765" w:rsidRDefault="00F11765" w:rsidP="00F11765">
      <w:pPr>
        <w:pStyle w:val="Default"/>
        <w:rPr>
          <w:sz w:val="23"/>
          <w:szCs w:val="23"/>
        </w:rPr>
      </w:pPr>
      <w:r>
        <w:rPr>
          <w:sz w:val="23"/>
          <w:szCs w:val="23"/>
        </w:rPr>
        <w:t>Office of Instruction &amp; Graduate Studies</w:t>
      </w:r>
    </w:p>
    <w:p w14:paraId="3C80766A" w14:textId="77777777" w:rsidR="00F73ED3" w:rsidRDefault="00F73ED3" w:rsidP="00F11765">
      <w:pPr>
        <w:pStyle w:val="Default"/>
        <w:rPr>
          <w:sz w:val="23"/>
          <w:szCs w:val="23"/>
        </w:rPr>
      </w:pPr>
    </w:p>
    <w:p w14:paraId="3C80766B" w14:textId="77777777" w:rsidR="004D0AB8" w:rsidRDefault="004D0AB8" w:rsidP="00C05EF1">
      <w:pPr>
        <w:pStyle w:val="Default"/>
        <w:spacing w:line="276" w:lineRule="auto"/>
        <w:rPr>
          <w:rFonts w:ascii="Arial" w:hAnsi="Arial" w:cs="Arial"/>
          <w:b/>
          <w:sz w:val="20"/>
          <w:szCs w:val="20"/>
        </w:rPr>
      </w:pPr>
    </w:p>
    <w:p w14:paraId="3C80766C" w14:textId="640CFF1C"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Date:</w:t>
      </w:r>
      <w:r w:rsidR="00C05EF1">
        <w:rPr>
          <w:rFonts w:ascii="Arial" w:hAnsi="Arial" w:cs="Arial"/>
          <w:b/>
          <w:sz w:val="20"/>
          <w:szCs w:val="20"/>
        </w:rPr>
        <w:tab/>
      </w:r>
      <w:r w:rsidR="00C05EF1">
        <w:rPr>
          <w:rFonts w:ascii="Arial" w:hAnsi="Arial" w:cs="Arial"/>
          <w:b/>
          <w:sz w:val="20"/>
          <w:szCs w:val="20"/>
        </w:rPr>
        <w:tab/>
      </w:r>
      <w:r w:rsidR="00C05EF1">
        <w:rPr>
          <w:rFonts w:ascii="Arial" w:hAnsi="Arial" w:cs="Arial"/>
          <w:b/>
          <w:sz w:val="20"/>
          <w:szCs w:val="20"/>
        </w:rPr>
        <w:tab/>
      </w:r>
      <w:r w:rsidR="00573F80">
        <w:rPr>
          <w:rFonts w:ascii="Arial" w:hAnsi="Arial" w:cs="Arial"/>
          <w:b/>
          <w:sz w:val="20"/>
          <w:szCs w:val="20"/>
        </w:rPr>
        <w:t>01/1</w:t>
      </w:r>
      <w:r w:rsidR="00391005">
        <w:rPr>
          <w:rFonts w:ascii="Arial" w:hAnsi="Arial" w:cs="Arial"/>
          <w:b/>
          <w:sz w:val="20"/>
          <w:szCs w:val="20"/>
        </w:rPr>
        <w:t>3</w:t>
      </w:r>
      <w:r w:rsidR="00573F80">
        <w:rPr>
          <w:rFonts w:ascii="Arial" w:hAnsi="Arial" w:cs="Arial"/>
          <w:b/>
          <w:sz w:val="20"/>
          <w:szCs w:val="20"/>
        </w:rPr>
        <w:t>/25</w:t>
      </w:r>
    </w:p>
    <w:p w14:paraId="3C80766D" w14:textId="69247F5E"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Department:</w:t>
      </w:r>
      <w:r w:rsidR="00C05EF1">
        <w:rPr>
          <w:rFonts w:ascii="Arial" w:hAnsi="Arial" w:cs="Arial"/>
          <w:b/>
          <w:sz w:val="20"/>
          <w:szCs w:val="20"/>
        </w:rPr>
        <w:tab/>
      </w:r>
      <w:r w:rsidR="00C05EF1">
        <w:rPr>
          <w:rFonts w:ascii="Arial" w:hAnsi="Arial" w:cs="Arial"/>
          <w:b/>
          <w:sz w:val="20"/>
          <w:szCs w:val="20"/>
        </w:rPr>
        <w:tab/>
      </w:r>
      <w:r w:rsidR="00573F80">
        <w:rPr>
          <w:rFonts w:ascii="Arial" w:hAnsi="Arial" w:cs="Arial"/>
          <w:b/>
          <w:sz w:val="20"/>
          <w:szCs w:val="20"/>
        </w:rPr>
        <w:t>SRM</w:t>
      </w:r>
    </w:p>
    <w:p w14:paraId="3C80766E" w14:textId="057E0952" w:rsidR="00F73ED3" w:rsidRDefault="00F73ED3" w:rsidP="00C05EF1">
      <w:pPr>
        <w:pStyle w:val="Default"/>
        <w:spacing w:line="276" w:lineRule="auto"/>
        <w:rPr>
          <w:rFonts w:ascii="Arial" w:hAnsi="Arial" w:cs="Arial"/>
          <w:b/>
          <w:sz w:val="20"/>
          <w:szCs w:val="20"/>
        </w:rPr>
      </w:pPr>
      <w:r w:rsidRPr="00755AC6">
        <w:rPr>
          <w:rFonts w:ascii="Arial" w:hAnsi="Arial" w:cs="Arial"/>
          <w:b/>
          <w:sz w:val="20"/>
          <w:szCs w:val="20"/>
        </w:rPr>
        <w:t>Curriculum Title:</w:t>
      </w:r>
      <w:r w:rsidR="00C05EF1">
        <w:rPr>
          <w:rFonts w:ascii="Arial" w:hAnsi="Arial" w:cs="Arial"/>
          <w:b/>
          <w:sz w:val="20"/>
          <w:szCs w:val="20"/>
        </w:rPr>
        <w:tab/>
      </w:r>
      <w:r w:rsidR="00573F80">
        <w:rPr>
          <w:rFonts w:ascii="Arial" w:hAnsi="Arial" w:cs="Arial"/>
          <w:b/>
          <w:sz w:val="20"/>
          <w:szCs w:val="20"/>
        </w:rPr>
        <w:t xml:space="preserve">Minor in </w:t>
      </w:r>
      <w:r w:rsidR="00924BC9">
        <w:rPr>
          <w:rFonts w:ascii="Arial" w:hAnsi="Arial" w:cs="Arial"/>
          <w:b/>
          <w:sz w:val="20"/>
          <w:szCs w:val="20"/>
        </w:rPr>
        <w:t>Urban Forestry</w:t>
      </w:r>
    </w:p>
    <w:p w14:paraId="3C80766F" w14:textId="77777777" w:rsidR="004D0AB8" w:rsidRPr="00755AC6" w:rsidRDefault="004D0AB8" w:rsidP="00C05EF1">
      <w:pPr>
        <w:pStyle w:val="Default"/>
        <w:spacing w:line="276" w:lineRule="auto"/>
        <w:rPr>
          <w:rFonts w:ascii="Arial" w:hAnsi="Arial" w:cs="Arial"/>
          <w:b/>
          <w:sz w:val="20"/>
          <w:szCs w:val="20"/>
        </w:rPr>
      </w:pPr>
    </w:p>
    <w:p w14:paraId="3C807670" w14:textId="77777777" w:rsidR="00F11765" w:rsidRPr="00010055" w:rsidRDefault="00F11765" w:rsidP="00F11765">
      <w:pPr>
        <w:pStyle w:val="Default"/>
        <w:rPr>
          <w:rFonts w:ascii="Arial" w:hAnsi="Arial" w:cs="Arial"/>
          <w:sz w:val="23"/>
          <w:szCs w:val="23"/>
        </w:rPr>
      </w:pPr>
    </w:p>
    <w:p w14:paraId="3C807671" w14:textId="77777777" w:rsidR="00F73ED3" w:rsidRPr="00716183" w:rsidRDefault="00F73ED3" w:rsidP="00F11765">
      <w:pPr>
        <w:pStyle w:val="Default"/>
        <w:rPr>
          <w:rFonts w:ascii="Arial" w:hAnsi="Arial" w:cs="Arial"/>
          <w:b/>
          <w:i/>
          <w:sz w:val="20"/>
          <w:szCs w:val="20"/>
        </w:rPr>
      </w:pPr>
      <w:r w:rsidRPr="00716183">
        <w:rPr>
          <w:rFonts w:ascii="Arial" w:hAnsi="Arial" w:cs="Arial"/>
          <w:b/>
          <w:i/>
          <w:sz w:val="20"/>
          <w:szCs w:val="20"/>
        </w:rPr>
        <w:t>For Minor Changes in existing curriculum (check all that apply):</w:t>
      </w:r>
    </w:p>
    <w:p w14:paraId="3C807672" w14:textId="77777777" w:rsidR="0008190F" w:rsidRDefault="0008190F" w:rsidP="00F11765">
      <w:pPr>
        <w:pStyle w:val="Default"/>
        <w:rPr>
          <w:rFonts w:ascii="Arial" w:hAnsi="Arial" w:cs="Arial"/>
          <w:sz w:val="20"/>
          <w:szCs w:val="20"/>
        </w:rPr>
      </w:pPr>
    </w:p>
    <w:p w14:paraId="3C807673" w14:textId="77777777" w:rsidR="00967AD7" w:rsidRDefault="00967AD7" w:rsidP="00F11765">
      <w:pPr>
        <w:pStyle w:val="Default"/>
        <w:rPr>
          <w:rFonts w:ascii="Arial" w:hAnsi="Arial" w:cs="Arial"/>
          <w:sz w:val="20"/>
          <w:szCs w:val="20"/>
        </w:rPr>
        <w:sectPr w:rsidR="00967AD7" w:rsidSect="00F321AB">
          <w:footerReference w:type="default" r:id="rId9"/>
          <w:pgSz w:w="12240" w:h="15840"/>
          <w:pgMar w:top="720" w:right="1440" w:bottom="720" w:left="1440" w:header="720" w:footer="60" w:gutter="0"/>
          <w:cols w:space="720"/>
          <w:docGrid w:linePitch="360"/>
        </w:sectPr>
      </w:pPr>
    </w:p>
    <w:p w14:paraId="3C807674" w14:textId="4874CDDB" w:rsidR="00414F10" w:rsidRDefault="00924BC9" w:rsidP="00F11765">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0"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sidR="00967AD7">
        <w:rPr>
          <w:rFonts w:ascii="Arial" w:hAnsi="Arial" w:cs="Arial"/>
          <w:sz w:val="20"/>
          <w:szCs w:val="20"/>
        </w:rPr>
        <w:t xml:space="preserve"> </w:t>
      </w:r>
      <w:bookmarkStart w:id="1" w:name="Text2"/>
      <w:bookmarkStart w:id="2" w:name="Text1"/>
      <w:bookmarkEnd w:id="1"/>
      <w:bookmarkEnd w:id="2"/>
      <w:r w:rsidR="00010055">
        <w:rPr>
          <w:rFonts w:ascii="Arial" w:hAnsi="Arial" w:cs="Arial"/>
          <w:sz w:val="20"/>
          <w:szCs w:val="20"/>
        </w:rPr>
        <w:t xml:space="preserve"> r</w:t>
      </w:r>
      <w:r w:rsidR="00F73ED3">
        <w:rPr>
          <w:rFonts w:ascii="Arial" w:hAnsi="Arial" w:cs="Arial"/>
          <w:sz w:val="20"/>
          <w:szCs w:val="20"/>
        </w:rPr>
        <w:t>evised courses</w:t>
      </w:r>
      <w:r w:rsidR="00414F10">
        <w:rPr>
          <w:rFonts w:ascii="Arial" w:hAnsi="Arial" w:cs="Arial"/>
          <w:sz w:val="20"/>
          <w:szCs w:val="20"/>
        </w:rPr>
        <w:tab/>
      </w:r>
    </w:p>
    <w:p w14:paraId="3C807675" w14:textId="77777777" w:rsidR="00414F10" w:rsidRDefault="00414F10" w:rsidP="00F11765">
      <w:pPr>
        <w:pStyle w:val="Default"/>
        <w:rPr>
          <w:rFonts w:ascii="Arial" w:hAnsi="Arial" w:cs="Arial"/>
          <w:sz w:val="20"/>
          <w:szCs w:val="20"/>
        </w:rPr>
      </w:pPr>
    </w:p>
    <w:p w14:paraId="3C807676" w14:textId="64FACCAD" w:rsidR="00F11765" w:rsidRDefault="00924BC9" w:rsidP="00F11765">
      <w:pPr>
        <w:pStyle w:val="Defaul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967AD7">
        <w:rPr>
          <w:rFonts w:ascii="Arial" w:hAnsi="Arial" w:cs="Arial"/>
          <w:sz w:val="20"/>
          <w:szCs w:val="20"/>
        </w:rPr>
        <w:t xml:space="preserve"> </w:t>
      </w:r>
      <w:r w:rsidR="00010055">
        <w:rPr>
          <w:rFonts w:ascii="Arial" w:hAnsi="Arial" w:cs="Arial"/>
          <w:sz w:val="20"/>
          <w:szCs w:val="20"/>
        </w:rPr>
        <w:t xml:space="preserve"> new course sequence</w:t>
      </w:r>
    </w:p>
    <w:p w14:paraId="3C807677" w14:textId="77777777" w:rsidR="00F11765" w:rsidRDefault="00F11765" w:rsidP="00F11765">
      <w:pPr>
        <w:pStyle w:val="Default"/>
        <w:rPr>
          <w:rFonts w:ascii="Arial" w:hAnsi="Arial" w:cs="Arial"/>
          <w:sz w:val="20"/>
          <w:szCs w:val="20"/>
        </w:rPr>
      </w:pPr>
    </w:p>
    <w:p w14:paraId="3C807678" w14:textId="2D839CFC" w:rsidR="00F11765" w:rsidRDefault="00924BC9" w:rsidP="00F11765">
      <w:pPr>
        <w:pStyle w:val="Default"/>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967AD7">
        <w:rPr>
          <w:rFonts w:ascii="Arial" w:hAnsi="Arial" w:cs="Arial"/>
          <w:sz w:val="20"/>
          <w:szCs w:val="20"/>
        </w:rPr>
        <w:t xml:space="preserve"> </w:t>
      </w:r>
      <w:r w:rsidR="00010055">
        <w:rPr>
          <w:rFonts w:ascii="Arial" w:hAnsi="Arial" w:cs="Arial"/>
          <w:sz w:val="20"/>
          <w:szCs w:val="20"/>
        </w:rPr>
        <w:t xml:space="preserve"> new courses added</w:t>
      </w:r>
    </w:p>
    <w:p w14:paraId="3C807679" w14:textId="77777777" w:rsidR="00F11765" w:rsidRDefault="00010055" w:rsidP="00F11765">
      <w:pPr>
        <w:pStyle w:val="Default"/>
        <w:rPr>
          <w:rFonts w:ascii="Arial" w:hAnsi="Arial" w:cs="Arial"/>
          <w:sz w:val="20"/>
          <w:szCs w:val="20"/>
        </w:rPr>
      </w:pPr>
      <w:r>
        <w:rPr>
          <w:rFonts w:ascii="Arial" w:hAnsi="Arial" w:cs="Arial"/>
          <w:sz w:val="20"/>
          <w:szCs w:val="20"/>
        </w:rPr>
        <w:t xml:space="preserve"> </w:t>
      </w:r>
    </w:p>
    <w:p w14:paraId="3C80767A" w14:textId="77777777" w:rsidR="00F321AB" w:rsidRDefault="00F270D3" w:rsidP="00F321AB">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F321AB">
        <w:rPr>
          <w:rFonts w:ascii="Arial" w:hAnsi="Arial" w:cs="Arial"/>
          <w:sz w:val="20"/>
          <w:szCs w:val="20"/>
        </w:rPr>
        <w:t xml:space="preserve"> </w:t>
      </w:r>
      <w:r w:rsidR="00010055">
        <w:rPr>
          <w:rFonts w:ascii="Arial" w:hAnsi="Arial" w:cs="Arial"/>
          <w:sz w:val="20"/>
          <w:szCs w:val="20"/>
        </w:rPr>
        <w:t xml:space="preserve"> change in total cr. hrs.</w:t>
      </w:r>
    </w:p>
    <w:p w14:paraId="3C80767B" w14:textId="77777777" w:rsidR="00F11765" w:rsidRDefault="00F11765" w:rsidP="00F11765">
      <w:pPr>
        <w:pStyle w:val="Default"/>
        <w:rPr>
          <w:rFonts w:ascii="Arial" w:hAnsi="Arial" w:cs="Arial"/>
          <w:sz w:val="20"/>
          <w:szCs w:val="20"/>
        </w:rPr>
      </w:pPr>
    </w:p>
    <w:p w14:paraId="3C80767C" w14:textId="77777777" w:rsidR="00F321AB" w:rsidRDefault="00F270D3" w:rsidP="00F321AB">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10055">
        <w:rPr>
          <w:rFonts w:ascii="Arial" w:hAnsi="Arial" w:cs="Arial"/>
          <w:sz w:val="20"/>
          <w:szCs w:val="20"/>
        </w:rPr>
        <w:t xml:space="preserve">  new program objectives*</w:t>
      </w:r>
    </w:p>
    <w:p w14:paraId="3C80767D" w14:textId="77777777" w:rsidR="00F11765" w:rsidRDefault="00F11765" w:rsidP="00F11765">
      <w:pPr>
        <w:pStyle w:val="Default"/>
        <w:rPr>
          <w:rFonts w:ascii="Arial" w:hAnsi="Arial" w:cs="Arial"/>
          <w:sz w:val="20"/>
          <w:szCs w:val="20"/>
        </w:rPr>
      </w:pPr>
    </w:p>
    <w:p w14:paraId="3C80767E" w14:textId="77777777" w:rsidR="00DC6A7A" w:rsidRDefault="00F270D3" w:rsidP="000603F1">
      <w:pPr>
        <w:pStyle w:val="Default"/>
        <w:ind w:right="-4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F321AB">
        <w:rPr>
          <w:rFonts w:ascii="Arial" w:hAnsi="Arial" w:cs="Arial"/>
          <w:sz w:val="20"/>
          <w:szCs w:val="20"/>
        </w:rPr>
        <w:t xml:space="preserve"> </w:t>
      </w:r>
      <w:r w:rsidR="00010055">
        <w:rPr>
          <w:rFonts w:ascii="Arial" w:hAnsi="Arial" w:cs="Arial"/>
          <w:sz w:val="20"/>
          <w:szCs w:val="20"/>
        </w:rPr>
        <w:t xml:space="preserve"> new accreditation</w:t>
      </w:r>
      <w:r w:rsidR="000603F1">
        <w:rPr>
          <w:rFonts w:ascii="Arial" w:hAnsi="Arial" w:cs="Arial"/>
          <w:sz w:val="20"/>
          <w:szCs w:val="20"/>
        </w:rPr>
        <w:t>/assessment</w:t>
      </w:r>
    </w:p>
    <w:p w14:paraId="3C80767F" w14:textId="77777777" w:rsidR="00F321AB" w:rsidRDefault="000603F1" w:rsidP="00F321AB">
      <w:pPr>
        <w:pStyle w:val="Default"/>
        <w:rPr>
          <w:rFonts w:ascii="Arial" w:hAnsi="Arial" w:cs="Arial"/>
          <w:sz w:val="20"/>
          <w:szCs w:val="20"/>
        </w:rPr>
      </w:pPr>
      <w:r>
        <w:rPr>
          <w:rFonts w:ascii="Arial" w:hAnsi="Arial" w:cs="Arial"/>
          <w:sz w:val="20"/>
          <w:szCs w:val="20"/>
        </w:rPr>
        <w:t xml:space="preserve">     </w:t>
      </w:r>
      <w:r w:rsidR="00010055">
        <w:rPr>
          <w:rFonts w:ascii="Arial" w:hAnsi="Arial" w:cs="Arial"/>
          <w:sz w:val="20"/>
          <w:szCs w:val="20"/>
        </w:rPr>
        <w:t xml:space="preserve"> </w:t>
      </w:r>
      <w:r>
        <w:rPr>
          <w:rFonts w:ascii="Arial" w:hAnsi="Arial" w:cs="Arial"/>
          <w:sz w:val="20"/>
          <w:szCs w:val="20"/>
        </w:rPr>
        <w:t>requirements</w:t>
      </w:r>
    </w:p>
    <w:p w14:paraId="3C807680" w14:textId="77777777" w:rsidR="000603F1" w:rsidRDefault="000603F1" w:rsidP="00F321AB">
      <w:pPr>
        <w:pStyle w:val="Default"/>
        <w:rPr>
          <w:rFonts w:ascii="Arial" w:hAnsi="Arial" w:cs="Arial"/>
          <w:sz w:val="20"/>
          <w:szCs w:val="20"/>
        </w:rPr>
      </w:pPr>
    </w:p>
    <w:p w14:paraId="3C807681" w14:textId="77777777" w:rsidR="000603F1" w:rsidRDefault="000603F1" w:rsidP="00F321AB">
      <w:pPr>
        <w:pStyle w:val="Default"/>
        <w:rPr>
          <w:rFonts w:ascii="Arial" w:hAnsi="Arial" w:cs="Arial"/>
          <w:sz w:val="20"/>
          <w:szCs w:val="20"/>
        </w:rPr>
      </w:pPr>
    </w:p>
    <w:p w14:paraId="3C807682" w14:textId="77777777" w:rsidR="00F11765" w:rsidRDefault="00F11765" w:rsidP="00F11765">
      <w:pPr>
        <w:pStyle w:val="Default"/>
        <w:rPr>
          <w:rFonts w:ascii="Arial" w:hAnsi="Arial" w:cs="Arial"/>
          <w:sz w:val="20"/>
          <w:szCs w:val="20"/>
        </w:rPr>
      </w:pPr>
    </w:p>
    <w:p w14:paraId="3C807683" w14:textId="77777777" w:rsidR="00F11765" w:rsidRDefault="00010055" w:rsidP="00F11765">
      <w:pPr>
        <w:pStyle w:val="Default"/>
        <w:rPr>
          <w:rFonts w:ascii="Arial" w:hAnsi="Arial" w:cs="Arial"/>
          <w:sz w:val="20"/>
          <w:szCs w:val="20"/>
        </w:rPr>
      </w:pPr>
      <w:r>
        <w:rPr>
          <w:rFonts w:ascii="Arial" w:hAnsi="Arial" w:cs="Arial"/>
          <w:sz w:val="20"/>
          <w:szCs w:val="20"/>
        </w:rPr>
        <w:tab/>
      </w:r>
      <w:r w:rsidR="00DC6A7A">
        <w:rPr>
          <w:rFonts w:ascii="Arial" w:hAnsi="Arial" w:cs="Arial"/>
          <w:sz w:val="20"/>
          <w:szCs w:val="20"/>
        </w:rPr>
        <w:t xml:space="preserve"> </w:t>
      </w:r>
    </w:p>
    <w:p w14:paraId="3C807684" w14:textId="77777777" w:rsidR="00967AD7" w:rsidRDefault="00010055" w:rsidP="00F11765">
      <w:pPr>
        <w:pStyle w:val="Default"/>
        <w:rPr>
          <w:rFonts w:ascii="Arial" w:hAnsi="Arial" w:cs="Arial"/>
          <w:sz w:val="20"/>
          <w:szCs w:val="20"/>
        </w:rPr>
      </w:pPr>
      <w:r>
        <w:rPr>
          <w:rFonts w:ascii="Arial" w:hAnsi="Arial" w:cs="Arial"/>
          <w:sz w:val="20"/>
          <w:szCs w:val="20"/>
        </w:rPr>
        <w:tab/>
      </w:r>
      <w:r>
        <w:rPr>
          <w:rFonts w:ascii="Arial" w:hAnsi="Arial" w:cs="Arial"/>
          <w:sz w:val="20"/>
          <w:szCs w:val="20"/>
        </w:rPr>
        <w:tab/>
      </w:r>
    </w:p>
    <w:p w14:paraId="3C807685" w14:textId="77777777" w:rsidR="00B33130" w:rsidRDefault="00010055" w:rsidP="00F11765">
      <w:pPr>
        <w:pStyle w:val="Default"/>
        <w:rPr>
          <w:rFonts w:ascii="Arial" w:hAnsi="Arial" w:cs="Arial"/>
          <w:sz w:val="20"/>
          <w:szCs w:val="20"/>
        </w:rPr>
        <w:sectPr w:rsidR="00B33130" w:rsidSect="000603F1">
          <w:type w:val="continuous"/>
          <w:pgSz w:w="12240" w:h="15840"/>
          <w:pgMar w:top="1440" w:right="1440" w:bottom="1440" w:left="1440" w:header="720" w:footer="60" w:gutter="0"/>
          <w:cols w:num="3" w:space="90"/>
          <w:docGrid w:linePitch="360"/>
        </w:sectPr>
      </w:pPr>
      <w:r>
        <w:rPr>
          <w:rFonts w:ascii="Arial" w:hAnsi="Arial" w:cs="Arial"/>
          <w:sz w:val="20"/>
          <w:szCs w:val="20"/>
        </w:rPr>
        <w:tab/>
      </w:r>
      <w:r w:rsidR="00B33130">
        <w:rPr>
          <w:rFonts w:ascii="Arial" w:hAnsi="Arial" w:cs="Arial"/>
          <w:sz w:val="20"/>
          <w:szCs w:val="20"/>
        </w:rPr>
        <w:t xml:space="preserve"> </w:t>
      </w:r>
    </w:p>
    <w:p w14:paraId="3C807686" w14:textId="77777777" w:rsidR="00100DFC" w:rsidRDefault="007C1C0A" w:rsidP="007C1C0A">
      <w:pPr>
        <w:pStyle w:val="Default"/>
        <w:ind w:left="90"/>
        <w:rPr>
          <w:rFonts w:ascii="Arial" w:hAnsi="Arial" w:cs="Arial"/>
          <w:sz w:val="20"/>
          <w:szCs w:val="20"/>
        </w:rPr>
      </w:pPr>
      <w:r w:rsidRPr="007C1C0A">
        <w:rPr>
          <w:rFonts w:ascii="Arial" w:hAnsi="Arial" w:cs="Arial"/>
          <w:b/>
        </w:rPr>
        <w:t>*</w:t>
      </w:r>
      <w:r>
        <w:rPr>
          <w:rFonts w:ascii="Arial" w:hAnsi="Arial" w:cs="Arial"/>
          <w:sz w:val="20"/>
          <w:szCs w:val="20"/>
        </w:rPr>
        <w:t>See SUNY Guidelines</w:t>
      </w:r>
      <w:r w:rsidR="0045343E">
        <w:rPr>
          <w:rFonts w:ascii="Arial" w:hAnsi="Arial" w:cs="Arial"/>
          <w:sz w:val="20"/>
          <w:szCs w:val="20"/>
        </w:rPr>
        <w:tab/>
      </w:r>
      <w:r w:rsidR="00010055">
        <w:rPr>
          <w:rFonts w:ascii="Arial" w:hAnsi="Arial" w:cs="Arial"/>
          <w:sz w:val="20"/>
          <w:szCs w:val="20"/>
        </w:rPr>
        <w:t xml:space="preserve">      </w:t>
      </w:r>
    </w:p>
    <w:p w14:paraId="3C807687" w14:textId="77777777" w:rsidR="00CB5039" w:rsidRDefault="00CB5039" w:rsidP="007C1C0A">
      <w:pPr>
        <w:pStyle w:val="Default"/>
        <w:ind w:left="90"/>
        <w:rPr>
          <w:rFonts w:ascii="Arial" w:hAnsi="Arial" w:cs="Arial"/>
          <w:sz w:val="20"/>
          <w:szCs w:val="20"/>
        </w:rPr>
      </w:pPr>
    </w:p>
    <w:p w14:paraId="3C807688" w14:textId="77777777" w:rsidR="00855968" w:rsidRDefault="00855968" w:rsidP="00F45D21">
      <w:pPr>
        <w:pStyle w:val="ListParagraph"/>
        <w:spacing w:after="0" w:line="240" w:lineRule="auto"/>
        <w:ind w:left="0"/>
        <w:rPr>
          <w:rFonts w:ascii="Arial" w:hAnsi="Arial" w:cs="Arial"/>
          <w:b/>
          <w:sz w:val="28"/>
          <w:szCs w:val="28"/>
        </w:rPr>
      </w:pPr>
    </w:p>
    <w:p w14:paraId="3C807689" w14:textId="77777777" w:rsidR="007C1C0A" w:rsidRDefault="00F45D21" w:rsidP="00F45D21">
      <w:pPr>
        <w:pStyle w:val="ListParagraph"/>
        <w:spacing w:after="0" w:line="240" w:lineRule="auto"/>
        <w:ind w:left="0"/>
        <w:rPr>
          <w:rFonts w:ascii="Arial" w:hAnsi="Arial" w:cs="Arial"/>
          <w:b/>
          <w:sz w:val="28"/>
          <w:szCs w:val="28"/>
        </w:rPr>
      </w:pPr>
      <w:r>
        <w:rPr>
          <w:rFonts w:ascii="Arial" w:hAnsi="Arial" w:cs="Arial"/>
          <w:b/>
          <w:sz w:val="28"/>
          <w:szCs w:val="28"/>
        </w:rPr>
        <w:t>1.</w:t>
      </w:r>
      <w:r w:rsidR="007C1C0A">
        <w:rPr>
          <w:rFonts w:ascii="Arial" w:hAnsi="Arial" w:cs="Arial"/>
          <w:b/>
          <w:sz w:val="28"/>
          <w:szCs w:val="28"/>
        </w:rPr>
        <w:t xml:space="preserve"> </w:t>
      </w:r>
      <w:r w:rsidR="00414F10">
        <w:rPr>
          <w:rFonts w:ascii="Arial" w:hAnsi="Arial" w:cs="Arial"/>
          <w:b/>
          <w:sz w:val="28"/>
          <w:szCs w:val="28"/>
        </w:rPr>
        <w:t>Rationale for Change</w:t>
      </w:r>
    </w:p>
    <w:p w14:paraId="3C80768A" w14:textId="77777777" w:rsidR="000420FB" w:rsidRPr="007C1C0A" w:rsidRDefault="000420FB" w:rsidP="00F45D21">
      <w:pPr>
        <w:pStyle w:val="ListParagraph"/>
        <w:spacing w:after="0" w:line="240" w:lineRule="auto"/>
        <w:ind w:left="0"/>
        <w:rPr>
          <w:rFonts w:ascii="Arial" w:hAnsi="Arial" w:cs="Arial"/>
          <w:b/>
          <w:color w:val="000000"/>
          <w:sz w:val="28"/>
          <w:szCs w:val="28"/>
        </w:rPr>
      </w:pPr>
    </w:p>
    <w:p w14:paraId="3C80768B" w14:textId="77777777" w:rsidR="007C1C0A" w:rsidRPr="001C547C" w:rsidRDefault="00414F10" w:rsidP="007C1C0A">
      <w:pPr>
        <w:spacing w:after="0" w:line="240" w:lineRule="auto"/>
        <w:rPr>
          <w:rFonts w:ascii="Arial" w:hAnsi="Arial" w:cs="Arial"/>
          <w:sz w:val="20"/>
          <w:szCs w:val="20"/>
        </w:rPr>
      </w:pPr>
      <w:r>
        <w:rPr>
          <w:rFonts w:ascii="Arial" w:hAnsi="Arial" w:cs="Arial"/>
          <w:color w:val="000000"/>
          <w:sz w:val="20"/>
          <w:szCs w:val="20"/>
        </w:rPr>
        <w:t xml:space="preserve"> </w:t>
      </w:r>
      <w:r w:rsidR="007C1C0A" w:rsidRPr="001352D0">
        <w:rPr>
          <w:rFonts w:ascii="Arial" w:hAnsi="Arial" w:cs="Arial"/>
          <w:color w:val="000000"/>
          <w:sz w:val="20"/>
          <w:szCs w:val="20"/>
        </w:rPr>
        <w:t>Please provide an explanatory</w:t>
      </w:r>
      <w:r>
        <w:rPr>
          <w:rFonts w:ascii="Arial" w:hAnsi="Arial" w:cs="Arial"/>
          <w:color w:val="000000"/>
          <w:sz w:val="20"/>
          <w:szCs w:val="20"/>
        </w:rPr>
        <w:t xml:space="preserve"> narrative outlining the</w:t>
      </w:r>
      <w:r w:rsidR="007C1C0A" w:rsidRPr="001352D0">
        <w:rPr>
          <w:rFonts w:ascii="Arial" w:hAnsi="Arial" w:cs="Arial"/>
          <w:color w:val="000000"/>
          <w:sz w:val="20"/>
          <w:szCs w:val="20"/>
        </w:rPr>
        <w:t xml:space="preserve"> rationale for th</w:t>
      </w:r>
      <w:r>
        <w:rPr>
          <w:rFonts w:ascii="Arial" w:hAnsi="Arial" w:cs="Arial"/>
          <w:color w:val="000000"/>
          <w:sz w:val="20"/>
          <w:szCs w:val="20"/>
        </w:rPr>
        <w:t>e change</w:t>
      </w:r>
      <w:r w:rsidR="00863430" w:rsidRPr="001C547C">
        <w:rPr>
          <w:rFonts w:ascii="Arial" w:hAnsi="Arial" w:cs="Arial"/>
          <w:sz w:val="20"/>
          <w:szCs w:val="20"/>
        </w:rPr>
        <w:t>, and the impacts of this change on the learning outcomes of the curriculum</w:t>
      </w:r>
      <w:r w:rsidRPr="001C547C">
        <w:rPr>
          <w:rFonts w:ascii="Arial" w:hAnsi="Arial" w:cs="Arial"/>
          <w:sz w:val="20"/>
          <w:szCs w:val="20"/>
        </w:rPr>
        <w:t>:</w:t>
      </w:r>
    </w:p>
    <w:p w14:paraId="3C80768C" w14:textId="77777777" w:rsidR="00D97DDE" w:rsidRDefault="00D97DDE" w:rsidP="007C1C0A">
      <w:pPr>
        <w:spacing w:after="0" w:line="240" w:lineRule="auto"/>
        <w:rPr>
          <w:rFonts w:ascii="Arial" w:hAnsi="Arial" w:cs="Arial"/>
          <w:color w:val="000000"/>
          <w:sz w:val="20"/>
          <w:szCs w:val="20"/>
        </w:rPr>
      </w:pPr>
    </w:p>
    <w:p w14:paraId="3C80768D" w14:textId="177A582B" w:rsidR="00D97DDE" w:rsidRDefault="00882F35" w:rsidP="007C1C0A">
      <w:pPr>
        <w:spacing w:after="0" w:line="240" w:lineRule="auto"/>
        <w:rPr>
          <w:rFonts w:ascii="Arial" w:hAnsi="Arial" w:cs="Arial"/>
          <w:color w:val="000000"/>
          <w:sz w:val="20"/>
          <w:szCs w:val="20"/>
        </w:rPr>
      </w:pPr>
      <w:r>
        <w:rPr>
          <w:rFonts w:ascii="Arial" w:hAnsi="Arial" w:cs="Arial"/>
          <w:color w:val="000000"/>
          <w:sz w:val="20"/>
          <w:szCs w:val="20"/>
        </w:rPr>
        <w:fldChar w:fldCharType="begin">
          <w:ffData>
            <w:name w:val="Text63"/>
            <w:enabled/>
            <w:calcOnExit w:val="0"/>
            <w:textInput/>
          </w:ffData>
        </w:fldChar>
      </w:r>
      <w:bookmarkStart w:id="3" w:name="Text6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sidR="00666399">
        <w:rPr>
          <w:rFonts w:ascii="Arial" w:hAnsi="Arial" w:cs="Arial"/>
          <w:noProof/>
          <w:color w:val="000000"/>
          <w:sz w:val="20"/>
          <w:szCs w:val="20"/>
        </w:rPr>
        <w:t xml:space="preserve">To allow students more flexibility </w:t>
      </w:r>
      <w:r w:rsidR="00616127">
        <w:rPr>
          <w:rFonts w:ascii="Arial" w:hAnsi="Arial" w:cs="Arial"/>
          <w:noProof/>
          <w:color w:val="000000"/>
          <w:sz w:val="20"/>
          <w:szCs w:val="20"/>
        </w:rPr>
        <w:t xml:space="preserve">in completing the Urban Forestry Minor, </w:t>
      </w:r>
      <w:r w:rsidR="00844C54">
        <w:rPr>
          <w:rFonts w:ascii="Arial" w:hAnsi="Arial" w:cs="Arial"/>
          <w:noProof/>
          <w:color w:val="000000"/>
          <w:sz w:val="20"/>
          <w:szCs w:val="20"/>
        </w:rPr>
        <w:t>instead of having a pre</w:t>
      </w:r>
      <w:r w:rsidR="00C20930">
        <w:rPr>
          <w:rFonts w:ascii="Arial" w:hAnsi="Arial" w:cs="Arial"/>
          <w:noProof/>
          <w:color w:val="000000"/>
          <w:sz w:val="20"/>
          <w:szCs w:val="20"/>
        </w:rPr>
        <w:t xml:space="preserve">scriptive list of 5 </w:t>
      </w:r>
      <w:r w:rsidR="00844C54">
        <w:rPr>
          <w:rFonts w:ascii="Arial" w:hAnsi="Arial" w:cs="Arial"/>
          <w:noProof/>
          <w:color w:val="000000"/>
          <w:sz w:val="20"/>
          <w:szCs w:val="20"/>
        </w:rPr>
        <w:t>requir</w:t>
      </w:r>
      <w:r w:rsidR="00C20930">
        <w:rPr>
          <w:rFonts w:ascii="Arial" w:hAnsi="Arial" w:cs="Arial"/>
          <w:noProof/>
          <w:color w:val="000000"/>
          <w:sz w:val="20"/>
          <w:szCs w:val="20"/>
        </w:rPr>
        <w:t>ed</w:t>
      </w:r>
      <w:r w:rsidR="00844C54">
        <w:rPr>
          <w:rFonts w:ascii="Arial" w:hAnsi="Arial" w:cs="Arial"/>
          <w:noProof/>
          <w:color w:val="000000"/>
          <w:sz w:val="20"/>
          <w:szCs w:val="20"/>
        </w:rPr>
        <w:t xml:space="preserve"> course</w:t>
      </w:r>
      <w:r w:rsidR="00C20930">
        <w:rPr>
          <w:rFonts w:ascii="Arial" w:hAnsi="Arial" w:cs="Arial"/>
          <w:noProof/>
          <w:color w:val="000000"/>
          <w:sz w:val="20"/>
          <w:szCs w:val="20"/>
        </w:rPr>
        <w:t>s</w:t>
      </w:r>
      <w:r w:rsidR="00844C54">
        <w:rPr>
          <w:rFonts w:ascii="Arial" w:hAnsi="Arial" w:cs="Arial"/>
          <w:noProof/>
          <w:color w:val="000000"/>
          <w:sz w:val="20"/>
          <w:szCs w:val="20"/>
        </w:rPr>
        <w:t xml:space="preserve"> </w:t>
      </w:r>
      <w:r w:rsidR="00BE7C4B">
        <w:rPr>
          <w:rFonts w:ascii="Arial" w:hAnsi="Arial" w:cs="Arial"/>
          <w:noProof/>
          <w:color w:val="000000"/>
          <w:sz w:val="20"/>
          <w:szCs w:val="20"/>
        </w:rPr>
        <w:t xml:space="preserve">(15 credits), </w:t>
      </w:r>
      <w:r w:rsidR="00C20930">
        <w:rPr>
          <w:rFonts w:ascii="Arial" w:hAnsi="Arial" w:cs="Arial"/>
          <w:noProof/>
          <w:color w:val="000000"/>
          <w:sz w:val="20"/>
          <w:szCs w:val="20"/>
        </w:rPr>
        <w:t xml:space="preserve">the minor has been </w:t>
      </w:r>
      <w:r w:rsidR="00981608">
        <w:rPr>
          <w:rFonts w:ascii="Arial" w:hAnsi="Arial" w:cs="Arial"/>
          <w:noProof/>
          <w:color w:val="000000"/>
          <w:sz w:val="20"/>
          <w:szCs w:val="20"/>
        </w:rPr>
        <w:t xml:space="preserve">modified to now have </w:t>
      </w:r>
      <w:r w:rsidR="005E180B">
        <w:rPr>
          <w:rFonts w:ascii="Arial" w:hAnsi="Arial" w:cs="Arial"/>
          <w:noProof/>
          <w:color w:val="000000"/>
          <w:sz w:val="20"/>
          <w:szCs w:val="20"/>
        </w:rPr>
        <w:t>3</w:t>
      </w:r>
      <w:r w:rsidR="00F040F6">
        <w:rPr>
          <w:rFonts w:ascii="Arial" w:hAnsi="Arial" w:cs="Arial"/>
          <w:noProof/>
          <w:color w:val="000000"/>
          <w:sz w:val="20"/>
          <w:szCs w:val="20"/>
        </w:rPr>
        <w:t xml:space="preserve"> </w:t>
      </w:r>
      <w:r w:rsidR="00981608">
        <w:rPr>
          <w:rFonts w:ascii="Arial" w:hAnsi="Arial" w:cs="Arial"/>
          <w:noProof/>
          <w:color w:val="000000"/>
          <w:sz w:val="20"/>
          <w:szCs w:val="20"/>
        </w:rPr>
        <w:t xml:space="preserve">required course and </w:t>
      </w:r>
      <w:r w:rsidR="00BD6671">
        <w:rPr>
          <w:rFonts w:ascii="Arial" w:hAnsi="Arial" w:cs="Arial"/>
          <w:noProof/>
          <w:color w:val="000000"/>
          <w:sz w:val="20"/>
          <w:szCs w:val="20"/>
        </w:rPr>
        <w:t xml:space="preserve">2 courses from </w:t>
      </w:r>
      <w:r w:rsidR="00992220">
        <w:rPr>
          <w:rFonts w:ascii="Arial" w:hAnsi="Arial" w:cs="Arial"/>
          <w:noProof/>
          <w:color w:val="000000"/>
          <w:sz w:val="20"/>
          <w:szCs w:val="20"/>
        </w:rPr>
        <w:t>a list of directed elect</w:t>
      </w:r>
      <w:r w:rsidR="00981608">
        <w:rPr>
          <w:rFonts w:ascii="Arial" w:hAnsi="Arial" w:cs="Arial"/>
          <w:noProof/>
          <w:color w:val="000000"/>
          <w:sz w:val="20"/>
          <w:szCs w:val="20"/>
        </w:rPr>
        <w:t xml:space="preserve">ives </w:t>
      </w:r>
      <w:r w:rsidR="00185FA5">
        <w:rPr>
          <w:rFonts w:ascii="Arial" w:hAnsi="Arial" w:cs="Arial"/>
          <w:noProof/>
          <w:color w:val="000000"/>
          <w:sz w:val="20"/>
          <w:szCs w:val="20"/>
        </w:rPr>
        <w:t xml:space="preserve">for </w:t>
      </w:r>
      <w:r w:rsidR="00BD6671">
        <w:rPr>
          <w:rFonts w:ascii="Arial" w:hAnsi="Arial" w:cs="Arial"/>
          <w:noProof/>
          <w:color w:val="000000"/>
          <w:sz w:val="20"/>
          <w:szCs w:val="20"/>
        </w:rPr>
        <w:t xml:space="preserve">a </w:t>
      </w:r>
      <w:r w:rsidR="00CB0A86">
        <w:rPr>
          <w:rFonts w:ascii="Arial" w:hAnsi="Arial" w:cs="Arial"/>
          <w:noProof/>
          <w:color w:val="000000"/>
          <w:sz w:val="20"/>
          <w:szCs w:val="20"/>
        </w:rPr>
        <w:t>total of 15 credits for the minor</w:t>
      </w:r>
      <w:r w:rsidR="004A6EBC">
        <w:rPr>
          <w:rFonts w:ascii="Arial" w:hAnsi="Arial" w:cs="Arial"/>
          <w:noProof/>
          <w:color w:val="000000"/>
          <w:sz w:val="20"/>
          <w:szCs w:val="20"/>
        </w:rPr>
        <w:t>.</w:t>
      </w:r>
      <w:r w:rsidR="00AD21C4">
        <w:rPr>
          <w:rFonts w:ascii="Arial" w:hAnsi="Arial" w:cs="Arial"/>
          <w:noProof/>
          <w:color w:val="000000"/>
          <w:sz w:val="20"/>
          <w:szCs w:val="20"/>
        </w:rPr>
        <w:t xml:space="preserve"> </w:t>
      </w:r>
      <w:r w:rsidR="00CB0A86">
        <w:rPr>
          <w:rFonts w:ascii="Arial" w:hAnsi="Arial" w:cs="Arial"/>
          <w:noProof/>
          <w:color w:val="000000"/>
          <w:sz w:val="20"/>
          <w:szCs w:val="20"/>
        </w:rPr>
        <w:t xml:space="preserve">In addition, </w:t>
      </w:r>
      <w:r w:rsidR="00055211">
        <w:rPr>
          <w:rFonts w:ascii="Arial" w:hAnsi="Arial" w:cs="Arial"/>
          <w:noProof/>
          <w:color w:val="000000"/>
          <w:sz w:val="20"/>
          <w:szCs w:val="20"/>
        </w:rPr>
        <w:t xml:space="preserve">the </w:t>
      </w:r>
      <w:r w:rsidR="00185B92">
        <w:rPr>
          <w:rFonts w:ascii="Arial" w:hAnsi="Arial" w:cs="Arial"/>
          <w:noProof/>
          <w:color w:val="000000"/>
          <w:sz w:val="20"/>
          <w:szCs w:val="20"/>
        </w:rPr>
        <w:t xml:space="preserve">list of </w:t>
      </w:r>
      <w:r w:rsidR="00055211">
        <w:rPr>
          <w:rFonts w:ascii="Arial" w:hAnsi="Arial" w:cs="Arial"/>
          <w:noProof/>
          <w:color w:val="000000"/>
          <w:sz w:val="20"/>
          <w:szCs w:val="20"/>
        </w:rPr>
        <w:t xml:space="preserve">ecology </w:t>
      </w:r>
      <w:r w:rsidR="00185B92">
        <w:rPr>
          <w:rFonts w:ascii="Arial" w:hAnsi="Arial" w:cs="Arial"/>
          <w:noProof/>
          <w:color w:val="000000"/>
          <w:sz w:val="20"/>
          <w:szCs w:val="20"/>
        </w:rPr>
        <w:t xml:space="preserve">courses used a </w:t>
      </w:r>
      <w:r w:rsidR="00055211">
        <w:rPr>
          <w:rFonts w:ascii="Arial" w:hAnsi="Arial" w:cs="Arial"/>
          <w:noProof/>
          <w:color w:val="000000"/>
          <w:sz w:val="20"/>
          <w:szCs w:val="20"/>
        </w:rPr>
        <w:t xml:space="preserve">requirement to gain admission </w:t>
      </w:r>
      <w:r w:rsidR="0098789F">
        <w:rPr>
          <w:rFonts w:ascii="Arial" w:hAnsi="Arial" w:cs="Arial"/>
          <w:noProof/>
          <w:color w:val="000000"/>
          <w:sz w:val="20"/>
          <w:szCs w:val="20"/>
        </w:rPr>
        <w:t xml:space="preserve">into the minor has been expanded, again to provide greater flexibility </w:t>
      </w:r>
      <w:r w:rsidR="00B14C52">
        <w:rPr>
          <w:rFonts w:ascii="Arial" w:hAnsi="Arial" w:cs="Arial"/>
          <w:noProof/>
          <w:color w:val="000000"/>
          <w:sz w:val="20"/>
          <w:szCs w:val="20"/>
        </w:rPr>
        <w:t xml:space="preserve">for </w:t>
      </w:r>
      <w:r w:rsidR="0098789F">
        <w:rPr>
          <w:rFonts w:ascii="Arial" w:hAnsi="Arial" w:cs="Arial"/>
          <w:noProof/>
          <w:color w:val="000000"/>
          <w:sz w:val="20"/>
          <w:szCs w:val="20"/>
        </w:rPr>
        <w:t xml:space="preserve">students. </w:t>
      </w:r>
      <w:r w:rsidR="00AD21C4">
        <w:rPr>
          <w:rFonts w:ascii="Arial" w:hAnsi="Arial" w:cs="Arial"/>
          <w:noProof/>
          <w:color w:val="000000"/>
          <w:sz w:val="20"/>
          <w:szCs w:val="20"/>
        </w:rPr>
        <w:t xml:space="preserve">Current catalog description </w:t>
      </w:r>
      <w:r w:rsidR="0080673F">
        <w:rPr>
          <w:rFonts w:ascii="Arial" w:hAnsi="Arial" w:cs="Arial"/>
          <w:noProof/>
          <w:color w:val="000000"/>
          <w:sz w:val="20"/>
          <w:szCs w:val="20"/>
        </w:rPr>
        <w:t xml:space="preserve">with track </w:t>
      </w:r>
      <w:r w:rsidR="00D12D0F">
        <w:rPr>
          <w:rFonts w:ascii="Arial" w:hAnsi="Arial" w:cs="Arial"/>
          <w:noProof/>
          <w:color w:val="000000"/>
          <w:sz w:val="20"/>
          <w:szCs w:val="20"/>
        </w:rPr>
        <w:t xml:space="preserve">changes of edits is </w:t>
      </w:r>
      <w:r w:rsidR="00C27F15">
        <w:rPr>
          <w:rFonts w:ascii="Arial" w:hAnsi="Arial" w:cs="Arial"/>
          <w:noProof/>
          <w:color w:val="000000"/>
          <w:sz w:val="20"/>
          <w:szCs w:val="20"/>
        </w:rPr>
        <w:t>enclosed below.</w:t>
      </w:r>
      <w:r>
        <w:rPr>
          <w:rFonts w:ascii="Arial" w:hAnsi="Arial" w:cs="Arial"/>
          <w:noProof/>
          <w:color w:val="000000"/>
          <w:sz w:val="20"/>
          <w:szCs w:val="20"/>
        </w:rPr>
        <w:t> </w:t>
      </w:r>
      <w:r>
        <w:rPr>
          <w:rFonts w:ascii="Arial" w:hAnsi="Arial" w:cs="Arial"/>
          <w:color w:val="000000"/>
          <w:sz w:val="20"/>
          <w:szCs w:val="20"/>
        </w:rPr>
        <w:fldChar w:fldCharType="end"/>
      </w:r>
      <w:bookmarkEnd w:id="3"/>
    </w:p>
    <w:p w14:paraId="3C80768E" w14:textId="77777777" w:rsidR="00C05EF1" w:rsidRDefault="00C05EF1" w:rsidP="007C1C0A">
      <w:pPr>
        <w:spacing w:after="0" w:line="240" w:lineRule="auto"/>
        <w:rPr>
          <w:rFonts w:ascii="Arial" w:hAnsi="Arial" w:cs="Arial"/>
          <w:color w:val="000000"/>
          <w:sz w:val="20"/>
          <w:szCs w:val="20"/>
        </w:rPr>
      </w:pPr>
    </w:p>
    <w:p w14:paraId="3C80768F" w14:textId="77777777" w:rsidR="00414F10" w:rsidRPr="001352D0" w:rsidRDefault="00414F10" w:rsidP="007C1C0A">
      <w:pPr>
        <w:spacing w:after="0" w:line="240" w:lineRule="auto"/>
        <w:rPr>
          <w:rFonts w:ascii="Arial" w:hAnsi="Arial" w:cs="Arial"/>
          <w:b/>
          <w:color w:val="000000"/>
          <w:sz w:val="20"/>
          <w:szCs w:val="20"/>
        </w:rPr>
      </w:pPr>
    </w:p>
    <w:p w14:paraId="3C807690" w14:textId="77777777" w:rsidR="007C1C0A" w:rsidRDefault="00F45D21" w:rsidP="00414F10">
      <w:pPr>
        <w:pStyle w:val="ListParagraph"/>
        <w:tabs>
          <w:tab w:val="left" w:pos="90"/>
        </w:tabs>
        <w:spacing w:after="0" w:line="240" w:lineRule="auto"/>
        <w:ind w:left="0"/>
        <w:rPr>
          <w:rFonts w:ascii="Arial" w:hAnsi="Arial" w:cs="Arial"/>
          <w:b/>
          <w:color w:val="000000"/>
          <w:sz w:val="28"/>
          <w:szCs w:val="28"/>
        </w:rPr>
      </w:pPr>
      <w:r>
        <w:rPr>
          <w:rFonts w:ascii="Arial" w:hAnsi="Arial" w:cs="Arial"/>
          <w:b/>
          <w:color w:val="000000"/>
          <w:sz w:val="28"/>
          <w:szCs w:val="28"/>
        </w:rPr>
        <w:t xml:space="preserve">2. </w:t>
      </w:r>
      <w:r w:rsidR="007C1C0A" w:rsidRPr="00F45D21">
        <w:rPr>
          <w:rFonts w:ascii="Arial" w:hAnsi="Arial" w:cs="Arial"/>
          <w:b/>
          <w:color w:val="000000"/>
          <w:sz w:val="28"/>
          <w:szCs w:val="28"/>
        </w:rPr>
        <w:t>Institutional Impact:</w:t>
      </w:r>
    </w:p>
    <w:p w14:paraId="3C807691" w14:textId="77777777" w:rsidR="006B669E" w:rsidRDefault="006B669E" w:rsidP="00414F10">
      <w:pPr>
        <w:pStyle w:val="ListParagraph"/>
        <w:tabs>
          <w:tab w:val="left" w:pos="90"/>
        </w:tabs>
        <w:spacing w:after="0" w:line="240" w:lineRule="auto"/>
        <w:ind w:left="0"/>
        <w:rPr>
          <w:rFonts w:ascii="Arial" w:hAnsi="Arial" w:cs="Arial"/>
          <w:b/>
          <w:color w:val="000000"/>
          <w:sz w:val="28"/>
          <w:szCs w:val="28"/>
        </w:rPr>
      </w:pPr>
    </w:p>
    <w:p w14:paraId="3C807692" w14:textId="77777777" w:rsidR="007C1C0A" w:rsidRPr="001352D0" w:rsidRDefault="00F45D21" w:rsidP="007C1C0A">
      <w:pPr>
        <w:spacing w:after="0" w:line="240" w:lineRule="auto"/>
        <w:rPr>
          <w:rFonts w:ascii="Arial" w:hAnsi="Arial" w:cs="Arial"/>
          <w:color w:val="000000"/>
          <w:sz w:val="20"/>
          <w:szCs w:val="20"/>
        </w:rPr>
      </w:pPr>
      <w:r w:rsidRPr="00F45D21">
        <w:rPr>
          <w:rFonts w:ascii="Arial" w:hAnsi="Arial" w:cs="Arial"/>
          <w:color w:val="000000"/>
        </w:rPr>
        <w:t xml:space="preserve"> </w:t>
      </w:r>
      <w:r w:rsidRPr="001352D0">
        <w:rPr>
          <w:rFonts w:ascii="Arial" w:hAnsi="Arial" w:cs="Arial"/>
          <w:b/>
          <w:color w:val="000000"/>
          <w:sz w:val="20"/>
          <w:szCs w:val="20"/>
        </w:rPr>
        <w:t>Changes from existing condition</w:t>
      </w:r>
      <w:r w:rsidRPr="001352D0">
        <w:rPr>
          <w:rFonts w:ascii="Arial" w:hAnsi="Arial" w:cs="Arial"/>
          <w:color w:val="000000"/>
          <w:sz w:val="20"/>
          <w:szCs w:val="20"/>
        </w:rPr>
        <w:t>:</w:t>
      </w:r>
    </w:p>
    <w:p w14:paraId="3C807693" w14:textId="77777777" w:rsidR="007C1C0A" w:rsidRDefault="007C1C0A" w:rsidP="007C1C0A">
      <w:pPr>
        <w:pStyle w:val="ListParagraph"/>
        <w:spacing w:after="0" w:line="240" w:lineRule="auto"/>
        <w:ind w:left="450"/>
        <w:rPr>
          <w:rFonts w:ascii="Arial" w:hAnsi="Arial" w:cs="Arial"/>
          <w:color w:val="000000"/>
          <w:sz w:val="28"/>
          <w:szCs w:val="28"/>
        </w:rPr>
      </w:pPr>
    </w:p>
    <w:p w14:paraId="3C807694" w14:textId="0E127A65" w:rsidR="007C1C0A"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Anticipated Enrollment or Enrollment Change</w:t>
      </w:r>
      <w:r w:rsidR="006B669E">
        <w:rPr>
          <w:rFonts w:ascii="Arial" w:hAnsi="Arial" w:cs="Arial"/>
          <w:color w:val="000000"/>
          <w:sz w:val="20"/>
          <w:szCs w:val="20"/>
        </w:rPr>
        <w:t>:</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4"/>
            <w:enabled/>
            <w:calcOnExit w:val="0"/>
            <w:textInput/>
          </w:ffData>
        </w:fldChar>
      </w:r>
      <w:bookmarkStart w:id="4" w:name="Text64"/>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6A3177">
        <w:rPr>
          <w:rFonts w:ascii="Arial" w:hAnsi="Arial" w:cs="Arial"/>
          <w:noProof/>
          <w:color w:val="000000"/>
          <w:sz w:val="20"/>
          <w:szCs w:val="20"/>
        </w:rPr>
        <w:t>5</w:t>
      </w:r>
      <w:r w:rsidR="00117DE7">
        <w:rPr>
          <w:rFonts w:ascii="Arial" w:hAnsi="Arial" w:cs="Arial"/>
          <w:noProof/>
          <w:color w:val="000000"/>
          <w:sz w:val="20"/>
          <w:szCs w:val="20"/>
        </w:rPr>
        <w:t>-10</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4"/>
    </w:p>
    <w:p w14:paraId="3C807695" w14:textId="77777777" w:rsidR="00414F10" w:rsidRDefault="00414F10" w:rsidP="00100DFC">
      <w:pPr>
        <w:pStyle w:val="ListParagraph"/>
        <w:spacing w:after="0"/>
        <w:ind w:left="90"/>
        <w:rPr>
          <w:rFonts w:ascii="Arial" w:hAnsi="Arial" w:cs="Arial"/>
          <w:color w:val="000000"/>
        </w:rPr>
      </w:pPr>
    </w:p>
    <w:p w14:paraId="3C807696" w14:textId="774AE3CF" w:rsidR="00F45D21" w:rsidRDefault="00F45D21" w:rsidP="00100DFC">
      <w:pPr>
        <w:pStyle w:val="ListParagraph"/>
        <w:spacing w:after="0"/>
        <w:ind w:left="90"/>
        <w:rPr>
          <w:rFonts w:ascii="Arial" w:hAnsi="Arial" w:cs="Arial"/>
          <w:color w:val="000000"/>
          <w:sz w:val="20"/>
          <w:szCs w:val="20"/>
        </w:rPr>
      </w:pPr>
      <w:r w:rsidRPr="001352D0">
        <w:rPr>
          <w:rFonts w:ascii="Arial" w:hAnsi="Arial" w:cs="Arial"/>
          <w:color w:val="000000"/>
          <w:sz w:val="20"/>
          <w:szCs w:val="20"/>
        </w:rPr>
        <w:t>Faculty or Staffing Requirements:</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5"/>
            <w:enabled/>
            <w:calcOnExit w:val="0"/>
            <w:textInput/>
          </w:ffData>
        </w:fldChar>
      </w:r>
      <w:bookmarkStart w:id="5" w:name="Text65"/>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775401">
        <w:rPr>
          <w:rFonts w:ascii="Arial" w:hAnsi="Arial" w:cs="Arial"/>
          <w:noProof/>
          <w:color w:val="000000"/>
          <w:sz w:val="20"/>
          <w:szCs w:val="20"/>
        </w:rPr>
        <w:t>0</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5"/>
    </w:p>
    <w:p w14:paraId="3C807697" w14:textId="77777777" w:rsidR="00414F10" w:rsidRDefault="00414F10" w:rsidP="00100DFC">
      <w:pPr>
        <w:pStyle w:val="ListParagraph"/>
        <w:spacing w:after="0"/>
        <w:ind w:left="90"/>
        <w:rPr>
          <w:rFonts w:ascii="Arial" w:hAnsi="Arial" w:cs="Arial"/>
          <w:color w:val="000000"/>
        </w:rPr>
      </w:pPr>
    </w:p>
    <w:p w14:paraId="3C807698" w14:textId="7ED430C7" w:rsidR="00F45D21" w:rsidRDefault="00414F10" w:rsidP="00100DFC">
      <w:pPr>
        <w:pStyle w:val="Default"/>
        <w:spacing w:line="276" w:lineRule="auto"/>
        <w:ind w:left="90"/>
        <w:rPr>
          <w:rFonts w:ascii="Arial" w:hAnsi="Arial" w:cs="Arial"/>
          <w:sz w:val="20"/>
          <w:szCs w:val="20"/>
        </w:rPr>
      </w:pPr>
      <w:r>
        <w:rPr>
          <w:rFonts w:ascii="Arial" w:hAnsi="Arial" w:cs="Arial"/>
          <w:sz w:val="20"/>
          <w:szCs w:val="20"/>
        </w:rPr>
        <w:t>Technology, Computing Resources</w:t>
      </w:r>
      <w:r w:rsidR="006B669E">
        <w:rPr>
          <w:rFonts w:ascii="Arial" w:hAnsi="Arial" w:cs="Arial"/>
          <w:sz w:val="20"/>
          <w:szCs w:val="20"/>
        </w:rPr>
        <w:t>,</w:t>
      </w:r>
      <w:r>
        <w:rPr>
          <w:rFonts w:ascii="Arial" w:hAnsi="Arial" w:cs="Arial"/>
          <w:sz w:val="20"/>
          <w:szCs w:val="20"/>
        </w:rPr>
        <w:t xml:space="preserve"> </w:t>
      </w:r>
      <w:r w:rsidR="00F45D21" w:rsidRPr="001352D0">
        <w:rPr>
          <w:rFonts w:ascii="Arial" w:hAnsi="Arial" w:cs="Arial"/>
          <w:sz w:val="20"/>
          <w:szCs w:val="20"/>
        </w:rPr>
        <w:t>and Classroom Resource Demands:</w:t>
      </w:r>
      <w:r w:rsidR="009B2B2A">
        <w:rPr>
          <w:rFonts w:ascii="Arial" w:hAnsi="Arial" w:cs="Arial"/>
          <w:sz w:val="20"/>
          <w:szCs w:val="20"/>
        </w:rPr>
        <w:t xml:space="preserve">  </w:t>
      </w:r>
      <w:r w:rsidR="00F270D3">
        <w:rPr>
          <w:rFonts w:ascii="Arial" w:hAnsi="Arial" w:cs="Arial"/>
          <w:sz w:val="20"/>
          <w:szCs w:val="20"/>
        </w:rPr>
        <w:fldChar w:fldCharType="begin">
          <w:ffData>
            <w:name w:val="Text66"/>
            <w:enabled/>
            <w:calcOnExit w:val="0"/>
            <w:textInput/>
          </w:ffData>
        </w:fldChar>
      </w:r>
      <w:bookmarkStart w:id="6" w:name="Text66"/>
      <w:r w:rsidR="00C05EF1">
        <w:rPr>
          <w:rFonts w:ascii="Arial" w:hAnsi="Arial" w:cs="Arial"/>
          <w:sz w:val="20"/>
          <w:szCs w:val="20"/>
        </w:rPr>
        <w:instrText xml:space="preserve"> FORMTEXT </w:instrText>
      </w:r>
      <w:r w:rsidR="00F270D3">
        <w:rPr>
          <w:rFonts w:ascii="Arial" w:hAnsi="Arial" w:cs="Arial"/>
          <w:sz w:val="20"/>
          <w:szCs w:val="20"/>
        </w:rPr>
      </w:r>
      <w:r w:rsidR="00F270D3">
        <w:rPr>
          <w:rFonts w:ascii="Arial" w:hAnsi="Arial" w:cs="Arial"/>
          <w:sz w:val="20"/>
          <w:szCs w:val="20"/>
        </w:rPr>
        <w:fldChar w:fldCharType="separate"/>
      </w:r>
      <w:r w:rsidR="00C05EF1">
        <w:rPr>
          <w:rFonts w:ascii="Arial" w:hAnsi="Arial" w:cs="Arial"/>
          <w:noProof/>
          <w:sz w:val="20"/>
          <w:szCs w:val="20"/>
        </w:rPr>
        <w:t> </w:t>
      </w:r>
      <w:r w:rsidR="00CD3277">
        <w:rPr>
          <w:rFonts w:ascii="Arial" w:hAnsi="Arial" w:cs="Arial"/>
          <w:noProof/>
          <w:sz w:val="20"/>
          <w:szCs w:val="20"/>
        </w:rPr>
        <w:t>NA</w:t>
      </w:r>
      <w:r w:rsidR="00C05EF1">
        <w:rPr>
          <w:rFonts w:ascii="Arial" w:hAnsi="Arial" w:cs="Arial"/>
          <w:noProof/>
          <w:sz w:val="20"/>
          <w:szCs w:val="20"/>
        </w:rPr>
        <w:t> </w:t>
      </w:r>
      <w:r w:rsidR="00C05EF1">
        <w:rPr>
          <w:rFonts w:ascii="Arial" w:hAnsi="Arial" w:cs="Arial"/>
          <w:noProof/>
          <w:sz w:val="20"/>
          <w:szCs w:val="20"/>
        </w:rPr>
        <w:t> </w:t>
      </w:r>
      <w:r w:rsidR="00C05EF1">
        <w:rPr>
          <w:rFonts w:ascii="Arial" w:hAnsi="Arial" w:cs="Arial"/>
          <w:noProof/>
          <w:sz w:val="20"/>
          <w:szCs w:val="20"/>
        </w:rPr>
        <w:t> </w:t>
      </w:r>
      <w:r w:rsidR="00F270D3">
        <w:rPr>
          <w:rFonts w:ascii="Arial" w:hAnsi="Arial" w:cs="Arial"/>
          <w:sz w:val="20"/>
          <w:szCs w:val="20"/>
        </w:rPr>
        <w:fldChar w:fldCharType="end"/>
      </w:r>
      <w:bookmarkEnd w:id="6"/>
    </w:p>
    <w:p w14:paraId="3C807699" w14:textId="77777777" w:rsidR="007C1C0A" w:rsidRDefault="00F45D21" w:rsidP="00100DFC">
      <w:pPr>
        <w:pStyle w:val="ListParagraph"/>
        <w:spacing w:after="0"/>
        <w:ind w:left="90"/>
        <w:rPr>
          <w:rFonts w:ascii="Arial" w:hAnsi="Arial" w:cs="Arial"/>
          <w:color w:val="000000"/>
        </w:rPr>
      </w:pPr>
      <w:r>
        <w:rPr>
          <w:rFonts w:ascii="Arial" w:hAnsi="Arial" w:cs="Arial"/>
          <w:color w:val="000000"/>
        </w:rPr>
        <w:t xml:space="preserve"> </w:t>
      </w:r>
    </w:p>
    <w:p w14:paraId="3C80769A" w14:textId="68C90584" w:rsidR="00414F10"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 xml:space="preserve">Change in </w:t>
      </w:r>
      <w:r w:rsidR="00F45D21" w:rsidRPr="001352D0">
        <w:rPr>
          <w:rFonts w:ascii="Arial" w:hAnsi="Arial" w:cs="Arial"/>
          <w:color w:val="000000"/>
          <w:sz w:val="20"/>
          <w:szCs w:val="20"/>
        </w:rPr>
        <w:t xml:space="preserve">Accreditation Requirements: </w:t>
      </w:r>
      <w:r w:rsidR="008D4440">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7"/>
            <w:enabled/>
            <w:calcOnExit w:val="0"/>
            <w:textInput/>
          </w:ffData>
        </w:fldChar>
      </w:r>
      <w:bookmarkStart w:id="7" w:name="Text67"/>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775401">
        <w:rPr>
          <w:rFonts w:ascii="Arial" w:hAnsi="Arial" w:cs="Arial"/>
          <w:noProof/>
          <w:color w:val="000000"/>
          <w:sz w:val="20"/>
          <w:szCs w:val="20"/>
        </w:rPr>
        <w:t>NA</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7"/>
    </w:p>
    <w:p w14:paraId="3C80769B" w14:textId="77777777" w:rsidR="00414F10" w:rsidRDefault="00414F10" w:rsidP="00100DFC">
      <w:pPr>
        <w:pStyle w:val="ListParagraph"/>
        <w:spacing w:after="0"/>
        <w:ind w:left="90"/>
        <w:rPr>
          <w:rFonts w:ascii="Arial" w:hAnsi="Arial" w:cs="Arial"/>
          <w:color w:val="000000"/>
          <w:sz w:val="20"/>
          <w:szCs w:val="20"/>
        </w:rPr>
      </w:pPr>
    </w:p>
    <w:p w14:paraId="3C80769C" w14:textId="38A583B9" w:rsidR="00414F10" w:rsidRPr="001352D0"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Changes to Assessment Plan:</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8"/>
            <w:enabled/>
            <w:calcOnExit w:val="0"/>
            <w:textInput/>
          </w:ffData>
        </w:fldChar>
      </w:r>
      <w:bookmarkStart w:id="8" w:name="Text68"/>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CD3277">
        <w:rPr>
          <w:rFonts w:ascii="Arial" w:hAnsi="Arial" w:cs="Arial"/>
          <w:noProof/>
          <w:color w:val="000000"/>
          <w:sz w:val="20"/>
          <w:szCs w:val="20"/>
        </w:rPr>
        <w:t>NA</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8"/>
    </w:p>
    <w:p w14:paraId="3C80769D" w14:textId="77777777" w:rsidR="00414F10" w:rsidRDefault="00414F10" w:rsidP="00100DFC">
      <w:pPr>
        <w:pStyle w:val="ListParagraph"/>
        <w:spacing w:after="0"/>
        <w:ind w:left="90"/>
        <w:rPr>
          <w:rFonts w:ascii="Arial" w:hAnsi="Arial" w:cs="Arial"/>
          <w:color w:val="000000"/>
        </w:rPr>
      </w:pPr>
    </w:p>
    <w:p w14:paraId="3C80769E" w14:textId="65409770" w:rsidR="00100DFC" w:rsidRDefault="00414F10" w:rsidP="00132F40">
      <w:pPr>
        <w:pStyle w:val="ListParagraph"/>
        <w:spacing w:after="0"/>
        <w:ind w:left="90"/>
        <w:rPr>
          <w:rFonts w:ascii="Arial" w:hAnsi="Arial" w:cs="Arial"/>
          <w:b/>
          <w:color w:val="000000"/>
          <w:sz w:val="28"/>
          <w:szCs w:val="28"/>
        </w:rPr>
      </w:pPr>
      <w:r>
        <w:rPr>
          <w:rFonts w:ascii="Arial" w:hAnsi="Arial" w:cs="Arial"/>
          <w:color w:val="000000"/>
          <w:sz w:val="20"/>
          <w:szCs w:val="20"/>
        </w:rPr>
        <w:t>Library Resource</w:t>
      </w:r>
      <w:r w:rsidR="00F45D21" w:rsidRPr="001352D0">
        <w:rPr>
          <w:rFonts w:ascii="Arial" w:hAnsi="Arial" w:cs="Arial"/>
          <w:color w:val="000000"/>
          <w:sz w:val="20"/>
          <w:szCs w:val="20"/>
        </w:rPr>
        <w:t xml:space="preserve"> Requirements:</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9"/>
            <w:enabled/>
            <w:calcOnExit w:val="0"/>
            <w:textInput/>
          </w:ffData>
        </w:fldChar>
      </w:r>
      <w:bookmarkStart w:id="9" w:name="Text69"/>
      <w:r w:rsidR="00100DFC">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100DFC">
        <w:rPr>
          <w:rFonts w:ascii="Arial" w:hAnsi="Arial" w:cs="Arial"/>
          <w:noProof/>
          <w:color w:val="000000"/>
          <w:sz w:val="20"/>
          <w:szCs w:val="20"/>
        </w:rPr>
        <w:t> </w:t>
      </w:r>
      <w:r w:rsidR="00CD3277">
        <w:rPr>
          <w:rFonts w:ascii="Arial" w:hAnsi="Arial" w:cs="Arial"/>
          <w:noProof/>
          <w:color w:val="000000"/>
          <w:sz w:val="20"/>
          <w:szCs w:val="20"/>
        </w:rPr>
        <w:t>NA</w:t>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F270D3">
        <w:rPr>
          <w:rFonts w:ascii="Arial" w:hAnsi="Arial" w:cs="Arial"/>
          <w:color w:val="000000"/>
          <w:sz w:val="20"/>
          <w:szCs w:val="20"/>
        </w:rPr>
        <w:fldChar w:fldCharType="end"/>
      </w:r>
      <w:bookmarkEnd w:id="9"/>
    </w:p>
    <w:p w14:paraId="3C80769F" w14:textId="77777777" w:rsidR="00CB5039" w:rsidRDefault="00CB5039">
      <w:pPr>
        <w:spacing w:after="0" w:line="240" w:lineRule="auto"/>
        <w:rPr>
          <w:rFonts w:ascii="Arial" w:hAnsi="Arial" w:cs="Arial"/>
          <w:b/>
          <w:sz w:val="28"/>
          <w:szCs w:val="28"/>
        </w:rPr>
      </w:pPr>
    </w:p>
    <w:p w14:paraId="5502AC71" w14:textId="77777777" w:rsidR="00C27F15" w:rsidRDefault="00C27F15">
      <w:pPr>
        <w:spacing w:after="0" w:line="240" w:lineRule="auto"/>
        <w:rPr>
          <w:rFonts w:ascii="Arial" w:hAnsi="Arial" w:cs="Arial"/>
          <w:b/>
          <w:sz w:val="28"/>
          <w:szCs w:val="28"/>
        </w:rPr>
      </w:pPr>
      <w:r>
        <w:rPr>
          <w:rFonts w:ascii="Arial" w:hAnsi="Arial" w:cs="Arial"/>
          <w:b/>
          <w:sz w:val="28"/>
          <w:szCs w:val="28"/>
        </w:rPr>
        <w:br w:type="page"/>
      </w:r>
    </w:p>
    <w:p w14:paraId="3C8076A0" w14:textId="44283193" w:rsidR="00855968" w:rsidRDefault="00855968">
      <w:pPr>
        <w:spacing w:after="0" w:line="240" w:lineRule="auto"/>
        <w:rPr>
          <w:rFonts w:ascii="Arial" w:hAnsi="Arial" w:cs="Arial"/>
          <w:b/>
          <w:sz w:val="28"/>
          <w:szCs w:val="28"/>
        </w:rPr>
      </w:pPr>
      <w:r>
        <w:rPr>
          <w:rFonts w:ascii="Arial" w:hAnsi="Arial" w:cs="Arial"/>
          <w:b/>
          <w:sz w:val="28"/>
          <w:szCs w:val="28"/>
        </w:rPr>
        <w:lastRenderedPageBreak/>
        <w:t>3.  Catalog Narrative:</w:t>
      </w:r>
    </w:p>
    <w:p w14:paraId="3C8076A1" w14:textId="77777777" w:rsidR="00855968" w:rsidRDefault="00855968">
      <w:pPr>
        <w:spacing w:after="0" w:line="240" w:lineRule="auto"/>
        <w:rPr>
          <w:rFonts w:ascii="Arial" w:hAnsi="Arial" w:cs="Arial"/>
          <w:b/>
          <w:sz w:val="28"/>
          <w:szCs w:val="28"/>
        </w:rPr>
      </w:pPr>
    </w:p>
    <w:p w14:paraId="3C8076A2" w14:textId="77777777" w:rsidR="00855968" w:rsidRDefault="00855968">
      <w:pPr>
        <w:spacing w:after="0" w:line="240" w:lineRule="auto"/>
        <w:rPr>
          <w:rFonts w:ascii="Arial" w:hAnsi="Arial" w:cs="Arial"/>
          <w:sz w:val="20"/>
          <w:szCs w:val="20"/>
        </w:rPr>
      </w:pPr>
      <w:r w:rsidRPr="00855968">
        <w:rPr>
          <w:rFonts w:ascii="Arial" w:hAnsi="Arial" w:cs="Arial"/>
          <w:sz w:val="20"/>
          <w:szCs w:val="20"/>
        </w:rPr>
        <w:t xml:space="preserve">Please </w:t>
      </w:r>
      <w:r>
        <w:rPr>
          <w:rFonts w:ascii="Arial" w:hAnsi="Arial" w:cs="Arial"/>
          <w:sz w:val="20"/>
          <w:szCs w:val="20"/>
        </w:rPr>
        <w:t>attach to this proposal form a copy of the current catalog description in MS Word format, with revisions shown in “track changes”.</w:t>
      </w:r>
    </w:p>
    <w:p w14:paraId="0DBA8341" w14:textId="77777777" w:rsidR="007A666E" w:rsidRDefault="007A666E" w:rsidP="00304613">
      <w:pPr>
        <w:spacing w:after="0" w:line="240" w:lineRule="auto"/>
        <w:rPr>
          <w:rFonts w:ascii="Arial" w:hAnsi="Arial" w:cs="Arial"/>
          <w:b/>
          <w:bCs/>
          <w:sz w:val="20"/>
          <w:szCs w:val="20"/>
        </w:rPr>
      </w:pPr>
    </w:p>
    <w:p w14:paraId="4FEE24A2" w14:textId="77777777" w:rsidR="000E3CB5" w:rsidRPr="00467EF5" w:rsidRDefault="000E3CB5" w:rsidP="00984161">
      <w:pPr>
        <w:spacing w:after="0" w:line="240" w:lineRule="auto"/>
        <w:rPr>
          <w:b/>
          <w:bCs/>
        </w:rPr>
      </w:pPr>
      <w:r w:rsidRPr="00467EF5">
        <w:rPr>
          <w:b/>
          <w:bCs/>
        </w:rPr>
        <w:t>Urban Forestry Minor</w:t>
      </w:r>
    </w:p>
    <w:p w14:paraId="7E0034E9" w14:textId="77777777" w:rsidR="000E3CB5" w:rsidRPr="00467EF5" w:rsidRDefault="000E3CB5" w:rsidP="00984161">
      <w:pPr>
        <w:spacing w:after="0" w:line="240" w:lineRule="auto"/>
      </w:pPr>
      <w:r w:rsidRPr="00467EF5">
        <w:rPr>
          <w:b/>
          <w:bCs/>
        </w:rPr>
        <w:t xml:space="preserve">Coordinator: Dr. </w:t>
      </w:r>
      <w:ins w:id="10" w:author="Eddie Bevilacqua" w:date="2025-01-13T15:45:00Z" w16du:dateUtc="2025-01-13T20:45:00Z">
        <w:r>
          <w:rPr>
            <w:b/>
            <w:bCs/>
          </w:rPr>
          <w:t>Deborah Hilbert</w:t>
        </w:r>
      </w:ins>
      <w:del w:id="11" w:author="Eddie Bevilacqua" w:date="2025-01-13T15:45:00Z" w16du:dateUtc="2025-01-13T20:45:00Z">
        <w:r w:rsidRPr="00467EF5" w:rsidDel="008B754B">
          <w:rPr>
            <w:b/>
            <w:bCs/>
          </w:rPr>
          <w:delText>Eddie Bevilacqua</w:delText>
        </w:r>
      </w:del>
    </w:p>
    <w:p w14:paraId="68FADB95" w14:textId="77777777" w:rsidR="000E3CB5" w:rsidRPr="00467EF5" w:rsidRDefault="000E3CB5" w:rsidP="00984161">
      <w:pPr>
        <w:spacing w:after="0" w:line="240" w:lineRule="auto"/>
      </w:pPr>
      <w:r w:rsidRPr="00467EF5">
        <w:t>The Urban Forestry minor will provide students with the opportunity to better understand complex human-dominated ecosystems where trees and people coexist in close proximity. Understanding and attempting to manage this complexity requires a basic knowledge of plant physiology, nutrition, and tending at the individual tree level (arboriculture). In addition, the urban forester also must understand the changing dynamic of groups of trees and the effects of those trees on numerous ecosystem services and human health and well-being in a city (urban forestry). Because human activity is so dominant in the urban ecosystem, it is essential that the urban forester have some understanding of ecological interactions and human motivations for sustaining and maintaining existing trees (urban ecology). The courses listed below will provide the professional knowledge required for careers in these and related fields.</w:t>
      </w:r>
    </w:p>
    <w:p w14:paraId="7AC6D697" w14:textId="77777777" w:rsidR="000E3CB5" w:rsidRDefault="000E3CB5" w:rsidP="00984161">
      <w:pPr>
        <w:spacing w:after="0" w:line="240" w:lineRule="auto"/>
        <w:rPr>
          <w:ins w:id="12" w:author="Eddie Bevilacqua" w:date="2025-01-13T15:38:00Z" w16du:dateUtc="2025-01-13T20:38:00Z"/>
        </w:rPr>
      </w:pPr>
    </w:p>
    <w:p w14:paraId="39235B89" w14:textId="77777777" w:rsidR="000E3CB5" w:rsidRPr="00DE50C7" w:rsidRDefault="000E3CB5" w:rsidP="00984161">
      <w:pPr>
        <w:spacing w:after="0" w:line="240" w:lineRule="auto"/>
        <w:rPr>
          <w:ins w:id="13" w:author="Eddie Bevilacqua" w:date="2025-01-13T15:38:00Z" w16du:dateUtc="2025-01-13T20:38:00Z"/>
        </w:rPr>
      </w:pPr>
      <w:del w:id="14" w:author="Eddie Bevilacqua" w:date="2025-01-13T15:38:00Z" w16du:dateUtc="2025-01-13T20:38:00Z">
        <w:r w:rsidRPr="00467EF5" w:rsidDel="00626C56">
          <w:delText>Fifteen credit hours are required:</w:delText>
        </w:r>
      </w:del>
      <w:ins w:id="15" w:author="Eddie Bevilacqua" w:date="2025-01-13T15:38:00Z" w16du:dateUtc="2025-01-13T20:38:00Z">
        <w:r w:rsidRPr="00626C56">
          <w:t xml:space="preserve"> </w:t>
        </w:r>
        <w:r w:rsidRPr="00DE50C7">
          <w:t xml:space="preserve">The </w:t>
        </w:r>
        <w:r>
          <w:t>Urban Forestry</w:t>
        </w:r>
        <w:r w:rsidRPr="00DE50C7">
          <w:t xml:space="preserve"> minor requires fifteen (15) credit</w:t>
        </w:r>
        <w:r>
          <w:t xml:space="preserve"> hours</w:t>
        </w:r>
        <w:r w:rsidRPr="00DE50C7">
          <w:t xml:space="preserve">, </w:t>
        </w:r>
      </w:ins>
      <w:ins w:id="16" w:author="Eddie Bevilacqua" w:date="2025-01-13T15:44:00Z" w16du:dateUtc="2025-01-13T20:44:00Z">
        <w:r>
          <w:t>nine</w:t>
        </w:r>
      </w:ins>
      <w:ins w:id="17" w:author="Eddie Bevilacqua" w:date="2025-01-13T15:38:00Z" w16du:dateUtc="2025-01-13T20:38:00Z">
        <w:r w:rsidRPr="00DE50C7">
          <w:t xml:space="preserve"> (</w:t>
        </w:r>
      </w:ins>
      <w:ins w:id="18" w:author="Eddie Bevilacqua" w:date="2025-01-13T15:44:00Z" w16du:dateUtc="2025-01-13T20:44:00Z">
        <w:r>
          <w:t>9</w:t>
        </w:r>
      </w:ins>
      <w:ins w:id="19" w:author="Eddie Bevilacqua" w:date="2025-01-13T15:38:00Z" w16du:dateUtc="2025-01-13T20:38:00Z">
        <w:r w:rsidRPr="00DE50C7">
          <w:t xml:space="preserve">) credits from </w:t>
        </w:r>
        <w:r>
          <w:t>the</w:t>
        </w:r>
        <w:r w:rsidRPr="00DE50C7">
          <w:t xml:space="preserve"> required course</w:t>
        </w:r>
        <w:r>
          <w:t>s</w:t>
        </w:r>
        <w:r w:rsidRPr="00DE50C7">
          <w:t xml:space="preserve"> and </w:t>
        </w:r>
      </w:ins>
      <w:ins w:id="20" w:author="Eddie Bevilacqua" w:date="2025-01-13T15:44:00Z" w16du:dateUtc="2025-01-13T20:44:00Z">
        <w:r>
          <w:t xml:space="preserve">six </w:t>
        </w:r>
      </w:ins>
      <w:ins w:id="21" w:author="Eddie Bevilacqua" w:date="2025-01-13T15:38:00Z" w16du:dateUtc="2025-01-13T20:38:00Z">
        <w:r w:rsidRPr="00DE50C7">
          <w:t>(</w:t>
        </w:r>
      </w:ins>
      <w:ins w:id="22" w:author="Eddie Bevilacqua" w:date="2025-01-13T15:44:00Z" w16du:dateUtc="2025-01-13T20:44:00Z">
        <w:r>
          <w:t>6</w:t>
        </w:r>
      </w:ins>
      <w:ins w:id="23" w:author="Eddie Bevilacqua" w:date="2025-01-13T15:38:00Z" w16du:dateUtc="2025-01-13T20:38:00Z">
        <w:r w:rsidRPr="00DE50C7">
          <w:t xml:space="preserve">) </w:t>
        </w:r>
        <w:r>
          <w:t xml:space="preserve">additional </w:t>
        </w:r>
        <w:r w:rsidRPr="00DE50C7">
          <w:t xml:space="preserve">credits </w:t>
        </w:r>
        <w:r>
          <w:t>from the</w:t>
        </w:r>
        <w:r w:rsidRPr="00DE50C7">
          <w:t xml:space="preserve"> </w:t>
        </w:r>
        <w:r>
          <w:t xml:space="preserve">directed </w:t>
        </w:r>
        <w:r w:rsidRPr="00DE50C7">
          <w:t>elective courses. It is the responsibility of the student to meet any prerequisites associated with any courses in the minor.</w:t>
        </w:r>
      </w:ins>
    </w:p>
    <w:p w14:paraId="1C7B7A34" w14:textId="77777777" w:rsidR="000E3CB5" w:rsidRPr="00467EF5" w:rsidRDefault="000E3CB5" w:rsidP="00984161">
      <w:pPr>
        <w:spacing w:after="0" w:line="240" w:lineRule="auto"/>
      </w:pPr>
    </w:p>
    <w:p w14:paraId="480BD1CA" w14:textId="77777777" w:rsidR="000E3CB5" w:rsidRPr="00467EF5" w:rsidRDefault="000E3CB5" w:rsidP="00984161">
      <w:pPr>
        <w:spacing w:after="0" w:line="240" w:lineRule="auto"/>
      </w:pPr>
      <w:ins w:id="24" w:author="Eddie Bevilacqua" w:date="2025-01-13T15:44:00Z" w16du:dateUtc="2025-01-13T20:44:00Z">
        <w:r>
          <w:rPr>
            <w:b/>
            <w:bCs/>
          </w:rPr>
          <w:t xml:space="preserve">Required </w:t>
        </w:r>
      </w:ins>
      <w:r w:rsidRPr="00467EF5">
        <w:rPr>
          <w:b/>
          <w:bCs/>
        </w:rPr>
        <w:t>Courses</w:t>
      </w:r>
    </w:p>
    <w:tbl>
      <w:tblPr>
        <w:tblW w:w="8997" w:type="dxa"/>
        <w:tblCellMar>
          <w:top w:w="15" w:type="dxa"/>
          <w:left w:w="15" w:type="dxa"/>
          <w:bottom w:w="15" w:type="dxa"/>
          <w:right w:w="15" w:type="dxa"/>
        </w:tblCellMar>
        <w:tblLook w:val="04A0" w:firstRow="1" w:lastRow="0" w:firstColumn="1" w:lastColumn="0" w:noHBand="0" w:noVBand="1"/>
        <w:tblPrChange w:id="25" w:author="Eddie Bevilacqua" w:date="2025-01-13T15:44:00Z" w16du:dateUtc="2025-01-13T20:44:00Z">
          <w:tblPr>
            <w:tblW w:w="8997" w:type="dxa"/>
            <w:tblCellMar>
              <w:top w:w="15" w:type="dxa"/>
              <w:left w:w="15" w:type="dxa"/>
              <w:bottom w:w="15" w:type="dxa"/>
              <w:right w:w="15" w:type="dxa"/>
            </w:tblCellMar>
            <w:tblLook w:val="04A0" w:firstRow="1" w:lastRow="0" w:firstColumn="1" w:lastColumn="0" w:noHBand="0" w:noVBand="1"/>
          </w:tblPr>
        </w:tblPrChange>
      </w:tblPr>
      <w:tblGrid>
        <w:gridCol w:w="1912"/>
        <w:gridCol w:w="4655"/>
        <w:gridCol w:w="1350"/>
        <w:gridCol w:w="1080"/>
        <w:tblGridChange w:id="26">
          <w:tblGrid>
            <w:gridCol w:w="18"/>
            <w:gridCol w:w="1894"/>
            <w:gridCol w:w="18"/>
            <w:gridCol w:w="3575"/>
            <w:gridCol w:w="540"/>
            <w:gridCol w:w="522"/>
            <w:gridCol w:w="828"/>
            <w:gridCol w:w="522"/>
            <w:gridCol w:w="1080"/>
            <w:gridCol w:w="18"/>
          </w:tblGrid>
        </w:tblGridChange>
      </w:tblGrid>
      <w:tr w:rsidR="000E3CB5" w:rsidRPr="00467EF5" w14:paraId="1ACBDB41" w14:textId="77777777" w:rsidTr="00ED56E8">
        <w:trPr>
          <w:trPrChange w:id="27" w:author="Eddie Bevilacqua" w:date="2025-01-13T15:44:00Z" w16du:dateUtc="2025-01-13T20:44:00Z">
            <w:trPr>
              <w:gridBefore w:val="1"/>
            </w:trPr>
          </w:trPrChange>
        </w:trPr>
        <w:tc>
          <w:tcPr>
            <w:tcW w:w="1912" w:type="dxa"/>
            <w:tcBorders>
              <w:top w:val="single" w:sz="2" w:space="0" w:color="auto"/>
              <w:left w:val="single" w:sz="2" w:space="0" w:color="auto"/>
              <w:bottom w:val="single" w:sz="6" w:space="0" w:color="auto"/>
              <w:right w:val="single" w:sz="2" w:space="0" w:color="auto"/>
            </w:tcBorders>
            <w:vAlign w:val="center"/>
            <w:hideMark/>
            <w:tcPrChange w:id="28" w:author="Eddie Bevilacqua" w:date="2025-01-13T15:44:00Z" w16du:dateUtc="2025-01-13T20:44: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087C155E" w14:textId="77777777" w:rsidR="000E3CB5" w:rsidRPr="00467EF5" w:rsidRDefault="000E3CB5" w:rsidP="00984161">
            <w:pPr>
              <w:spacing w:after="0" w:line="240" w:lineRule="auto"/>
              <w:rPr>
                <w:b/>
                <w:bCs/>
              </w:rPr>
            </w:pPr>
            <w:r w:rsidRPr="00467EF5">
              <w:rPr>
                <w:b/>
                <w:bCs/>
              </w:rPr>
              <w:t>Course Number</w:t>
            </w:r>
          </w:p>
        </w:tc>
        <w:tc>
          <w:tcPr>
            <w:tcW w:w="4655" w:type="dxa"/>
            <w:tcBorders>
              <w:top w:val="single" w:sz="2" w:space="0" w:color="auto"/>
              <w:left w:val="single" w:sz="2" w:space="0" w:color="auto"/>
              <w:bottom w:val="single" w:sz="6" w:space="0" w:color="auto"/>
              <w:right w:val="single" w:sz="2" w:space="0" w:color="auto"/>
            </w:tcBorders>
            <w:vAlign w:val="center"/>
            <w:hideMark/>
            <w:tcPrChange w:id="29" w:author="Eddie Bevilacqua" w:date="2025-01-13T15:44:00Z" w16du:dateUtc="2025-01-13T20:44:00Z">
              <w:tcPr>
                <w:tcW w:w="4115" w:type="dxa"/>
                <w:gridSpan w:val="2"/>
                <w:tcBorders>
                  <w:top w:val="single" w:sz="2" w:space="0" w:color="auto"/>
                  <w:left w:val="single" w:sz="2" w:space="0" w:color="auto"/>
                  <w:bottom w:val="single" w:sz="6" w:space="0" w:color="auto"/>
                  <w:right w:val="single" w:sz="2" w:space="0" w:color="auto"/>
                </w:tcBorders>
                <w:vAlign w:val="center"/>
                <w:hideMark/>
              </w:tcPr>
            </w:tcPrChange>
          </w:tcPr>
          <w:p w14:paraId="1B4C689B" w14:textId="77777777" w:rsidR="000E3CB5" w:rsidRPr="00467EF5" w:rsidRDefault="000E3CB5" w:rsidP="00984161">
            <w:pPr>
              <w:spacing w:after="0" w:line="240" w:lineRule="auto"/>
              <w:rPr>
                <w:b/>
                <w:bCs/>
              </w:rPr>
            </w:pPr>
            <w:r w:rsidRPr="00467EF5">
              <w:rPr>
                <w:b/>
                <w:bCs/>
              </w:rPr>
              <w:t>Course</w:t>
            </w:r>
          </w:p>
        </w:tc>
        <w:tc>
          <w:tcPr>
            <w:tcW w:w="1350" w:type="dxa"/>
            <w:tcBorders>
              <w:top w:val="single" w:sz="2" w:space="0" w:color="auto"/>
              <w:left w:val="single" w:sz="2" w:space="0" w:color="auto"/>
              <w:bottom w:val="single" w:sz="6" w:space="0" w:color="auto"/>
              <w:right w:val="single" w:sz="2" w:space="0" w:color="auto"/>
            </w:tcBorders>
            <w:vAlign w:val="center"/>
            <w:hideMark/>
            <w:tcPrChange w:id="30" w:author="Eddie Bevilacqua" w:date="2025-01-13T15:44:00Z" w16du:dateUtc="2025-01-13T20:44:00Z">
              <w:tcPr>
                <w:tcW w:w="1350" w:type="dxa"/>
                <w:gridSpan w:val="2"/>
                <w:tcBorders>
                  <w:top w:val="single" w:sz="2" w:space="0" w:color="auto"/>
                  <w:left w:val="single" w:sz="2" w:space="0" w:color="auto"/>
                  <w:bottom w:val="single" w:sz="6" w:space="0" w:color="auto"/>
                  <w:right w:val="single" w:sz="2" w:space="0" w:color="auto"/>
                </w:tcBorders>
                <w:vAlign w:val="center"/>
                <w:hideMark/>
              </w:tcPr>
            </w:tcPrChange>
          </w:tcPr>
          <w:p w14:paraId="5D55B14A" w14:textId="77777777" w:rsidR="000E3CB5" w:rsidRPr="00467EF5" w:rsidRDefault="000E3CB5" w:rsidP="00984161">
            <w:pPr>
              <w:spacing w:after="0" w:line="240" w:lineRule="auto"/>
              <w:rPr>
                <w:b/>
                <w:bCs/>
              </w:rPr>
            </w:pPr>
            <w:r w:rsidRPr="00467EF5">
              <w:rPr>
                <w:b/>
                <w:bCs/>
              </w:rPr>
              <w:t>Codes *</w:t>
            </w:r>
          </w:p>
        </w:tc>
        <w:tc>
          <w:tcPr>
            <w:tcW w:w="1080" w:type="dxa"/>
            <w:tcBorders>
              <w:top w:val="single" w:sz="2" w:space="0" w:color="auto"/>
              <w:left w:val="single" w:sz="2" w:space="0" w:color="auto"/>
              <w:bottom w:val="single" w:sz="6" w:space="0" w:color="auto"/>
              <w:right w:val="single" w:sz="2" w:space="0" w:color="auto"/>
            </w:tcBorders>
            <w:vAlign w:val="center"/>
            <w:hideMark/>
            <w:tcPrChange w:id="31" w:author="Eddie Bevilacqua" w:date="2025-01-13T15:44:00Z" w16du:dateUtc="2025-01-13T20:44:00Z">
              <w:tcPr>
                <w:tcW w:w="1620" w:type="dxa"/>
                <w:gridSpan w:val="3"/>
                <w:tcBorders>
                  <w:top w:val="single" w:sz="2" w:space="0" w:color="auto"/>
                  <w:left w:val="single" w:sz="2" w:space="0" w:color="auto"/>
                  <w:bottom w:val="single" w:sz="6" w:space="0" w:color="auto"/>
                  <w:right w:val="single" w:sz="2" w:space="0" w:color="auto"/>
                </w:tcBorders>
                <w:vAlign w:val="center"/>
                <w:hideMark/>
              </w:tcPr>
            </w:tcPrChange>
          </w:tcPr>
          <w:p w14:paraId="3B7F3974" w14:textId="77777777" w:rsidR="000E3CB5" w:rsidRPr="00467EF5" w:rsidRDefault="000E3CB5" w:rsidP="00984161">
            <w:pPr>
              <w:spacing w:after="0" w:line="240" w:lineRule="auto"/>
              <w:rPr>
                <w:b/>
                <w:bCs/>
              </w:rPr>
            </w:pPr>
            <w:r w:rsidRPr="00467EF5">
              <w:rPr>
                <w:b/>
                <w:bCs/>
              </w:rPr>
              <w:t>Credits</w:t>
            </w:r>
          </w:p>
        </w:tc>
      </w:tr>
      <w:tr w:rsidR="000E3CB5" w:rsidRPr="00467EF5" w14:paraId="72E49681" w14:textId="77777777" w:rsidTr="00ED56E8">
        <w:trPr>
          <w:trPrChange w:id="32" w:author="Eddie Bevilacqua" w:date="2025-01-13T15:44:00Z" w16du:dateUtc="2025-01-13T20:44:00Z">
            <w:trPr>
              <w:gridBefore w:val="1"/>
            </w:trPr>
          </w:trPrChange>
        </w:trPr>
        <w:tc>
          <w:tcPr>
            <w:tcW w:w="1912" w:type="dxa"/>
            <w:tcBorders>
              <w:top w:val="single" w:sz="2" w:space="0" w:color="auto"/>
              <w:left w:val="single" w:sz="2" w:space="0" w:color="auto"/>
              <w:bottom w:val="single" w:sz="6" w:space="0" w:color="auto"/>
              <w:right w:val="single" w:sz="2" w:space="0" w:color="auto"/>
            </w:tcBorders>
            <w:vAlign w:val="center"/>
            <w:hideMark/>
            <w:tcPrChange w:id="33" w:author="Eddie Bevilacqua" w:date="2025-01-13T15:44:00Z" w16du:dateUtc="2025-01-13T20:44: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19A7045D" w14:textId="77777777" w:rsidR="000E3CB5" w:rsidRPr="00467EF5" w:rsidRDefault="000E3CB5" w:rsidP="00984161">
            <w:pPr>
              <w:spacing w:after="0" w:line="240" w:lineRule="auto"/>
            </w:pPr>
            <w:r w:rsidRPr="00467EF5">
              <w:t>ESF 300</w:t>
            </w:r>
          </w:p>
        </w:tc>
        <w:tc>
          <w:tcPr>
            <w:tcW w:w="4655" w:type="dxa"/>
            <w:tcBorders>
              <w:top w:val="single" w:sz="2" w:space="0" w:color="auto"/>
              <w:left w:val="single" w:sz="2" w:space="0" w:color="auto"/>
              <w:bottom w:val="single" w:sz="6" w:space="0" w:color="auto"/>
              <w:right w:val="single" w:sz="2" w:space="0" w:color="auto"/>
            </w:tcBorders>
            <w:vAlign w:val="center"/>
            <w:hideMark/>
            <w:tcPrChange w:id="34" w:author="Eddie Bevilacqua" w:date="2025-01-13T15:44:00Z" w16du:dateUtc="2025-01-13T20:44:00Z">
              <w:tcPr>
                <w:tcW w:w="4115" w:type="dxa"/>
                <w:gridSpan w:val="2"/>
                <w:tcBorders>
                  <w:top w:val="single" w:sz="2" w:space="0" w:color="auto"/>
                  <w:left w:val="single" w:sz="2" w:space="0" w:color="auto"/>
                  <w:bottom w:val="single" w:sz="6" w:space="0" w:color="auto"/>
                  <w:right w:val="single" w:sz="2" w:space="0" w:color="auto"/>
                </w:tcBorders>
                <w:vAlign w:val="center"/>
                <w:hideMark/>
              </w:tcPr>
            </w:tcPrChange>
          </w:tcPr>
          <w:p w14:paraId="375F1CA8" w14:textId="77777777" w:rsidR="000E3CB5" w:rsidRPr="00467EF5" w:rsidRDefault="000E3CB5" w:rsidP="00984161">
            <w:pPr>
              <w:spacing w:after="0" w:line="240" w:lineRule="auto"/>
            </w:pPr>
            <w:r w:rsidRPr="00467EF5">
              <w:t>Intro/Geospatial Info Tech</w:t>
            </w:r>
          </w:p>
        </w:tc>
        <w:tc>
          <w:tcPr>
            <w:tcW w:w="1350" w:type="dxa"/>
            <w:tcBorders>
              <w:top w:val="single" w:sz="2" w:space="0" w:color="auto"/>
              <w:left w:val="single" w:sz="2" w:space="0" w:color="auto"/>
              <w:bottom w:val="single" w:sz="6" w:space="0" w:color="auto"/>
              <w:right w:val="single" w:sz="2" w:space="0" w:color="auto"/>
            </w:tcBorders>
            <w:vAlign w:val="center"/>
            <w:hideMark/>
            <w:tcPrChange w:id="35" w:author="Eddie Bevilacqua" w:date="2025-01-13T15:44:00Z" w16du:dateUtc="2025-01-13T20:44:00Z">
              <w:tcPr>
                <w:tcW w:w="1350" w:type="dxa"/>
                <w:gridSpan w:val="2"/>
                <w:tcBorders>
                  <w:top w:val="single" w:sz="2" w:space="0" w:color="auto"/>
                  <w:left w:val="single" w:sz="2" w:space="0" w:color="auto"/>
                  <w:bottom w:val="single" w:sz="6" w:space="0" w:color="auto"/>
                  <w:right w:val="single" w:sz="2" w:space="0" w:color="auto"/>
                </w:tcBorders>
                <w:vAlign w:val="center"/>
                <w:hideMark/>
              </w:tcPr>
            </w:tcPrChange>
          </w:tcPr>
          <w:p w14:paraId="56DB2DB3" w14:textId="77777777" w:rsidR="000E3CB5" w:rsidRPr="00467EF5" w:rsidRDefault="000E3CB5" w:rsidP="00984161">
            <w:pPr>
              <w:spacing w:after="0" w:line="240" w:lineRule="auto"/>
            </w:pPr>
            <w:r w:rsidRPr="00467EF5">
              <w:t> </w:t>
            </w:r>
          </w:p>
        </w:tc>
        <w:tc>
          <w:tcPr>
            <w:tcW w:w="1080" w:type="dxa"/>
            <w:tcBorders>
              <w:top w:val="single" w:sz="2" w:space="0" w:color="auto"/>
              <w:left w:val="single" w:sz="2" w:space="0" w:color="auto"/>
              <w:bottom w:val="single" w:sz="6" w:space="0" w:color="auto"/>
              <w:right w:val="single" w:sz="2" w:space="0" w:color="auto"/>
            </w:tcBorders>
            <w:vAlign w:val="center"/>
            <w:hideMark/>
            <w:tcPrChange w:id="36" w:author="Eddie Bevilacqua" w:date="2025-01-13T15:44:00Z" w16du:dateUtc="2025-01-13T20:44:00Z">
              <w:tcPr>
                <w:tcW w:w="1620" w:type="dxa"/>
                <w:gridSpan w:val="3"/>
                <w:tcBorders>
                  <w:top w:val="single" w:sz="2" w:space="0" w:color="auto"/>
                  <w:left w:val="single" w:sz="2" w:space="0" w:color="auto"/>
                  <w:bottom w:val="single" w:sz="6" w:space="0" w:color="auto"/>
                  <w:right w:val="single" w:sz="2" w:space="0" w:color="auto"/>
                </w:tcBorders>
                <w:vAlign w:val="center"/>
                <w:hideMark/>
              </w:tcPr>
            </w:tcPrChange>
          </w:tcPr>
          <w:p w14:paraId="31750F9C" w14:textId="77777777" w:rsidR="000E3CB5" w:rsidRPr="00467EF5" w:rsidRDefault="000E3CB5" w:rsidP="00984161">
            <w:pPr>
              <w:spacing w:after="0" w:line="240" w:lineRule="auto"/>
            </w:pPr>
            <w:r w:rsidRPr="00467EF5">
              <w:t>3</w:t>
            </w:r>
          </w:p>
        </w:tc>
      </w:tr>
      <w:tr w:rsidR="000E3CB5" w:rsidRPr="00467EF5" w:rsidDel="009404AE" w14:paraId="0D30DF49" w14:textId="77777777" w:rsidTr="00ED56E8">
        <w:trPr>
          <w:trPrChange w:id="37" w:author="Eddie Bevilacqua" w:date="2025-01-13T15:44:00Z" w16du:dateUtc="2025-01-13T20:44:00Z">
            <w:trPr>
              <w:gridBefore w:val="1"/>
            </w:trPr>
          </w:trPrChange>
        </w:trPr>
        <w:tc>
          <w:tcPr>
            <w:tcW w:w="1912" w:type="dxa"/>
            <w:tcBorders>
              <w:top w:val="single" w:sz="2" w:space="0" w:color="auto"/>
              <w:left w:val="single" w:sz="2" w:space="0" w:color="auto"/>
              <w:bottom w:val="single" w:sz="6" w:space="0" w:color="auto"/>
              <w:right w:val="single" w:sz="2" w:space="0" w:color="auto"/>
            </w:tcBorders>
            <w:vAlign w:val="center"/>
            <w:hideMark/>
            <w:tcPrChange w:id="38" w:author="Eddie Bevilacqua" w:date="2025-01-13T15:44:00Z" w16du:dateUtc="2025-01-13T20:44: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466ED3F7" w14:textId="77777777" w:rsidR="000E3CB5" w:rsidRPr="00467EF5" w:rsidDel="009404AE" w:rsidRDefault="000E3CB5" w:rsidP="00984161">
            <w:pPr>
              <w:spacing w:after="0" w:line="240" w:lineRule="auto"/>
              <w:rPr>
                <w:moveFrom w:id="39" w:author="Eddie Bevilacqua" w:date="2025-01-13T15:40:00Z" w16du:dateUtc="2025-01-13T20:40:00Z"/>
              </w:rPr>
            </w:pPr>
            <w:moveFromRangeStart w:id="40" w:author="Eddie Bevilacqua" w:date="2025-01-13T15:40:00Z" w:name="move187675226"/>
            <w:moveFrom w:id="41" w:author="Eddie Bevilacqua" w:date="2025-01-13T15:40:00Z" w16du:dateUtc="2025-01-13T20:40:00Z">
              <w:r w:rsidRPr="00467EF5" w:rsidDel="009404AE">
                <w:t>EST 220</w:t>
              </w:r>
            </w:moveFrom>
          </w:p>
        </w:tc>
        <w:tc>
          <w:tcPr>
            <w:tcW w:w="4655" w:type="dxa"/>
            <w:tcBorders>
              <w:top w:val="single" w:sz="2" w:space="0" w:color="auto"/>
              <w:left w:val="single" w:sz="2" w:space="0" w:color="auto"/>
              <w:bottom w:val="single" w:sz="6" w:space="0" w:color="auto"/>
              <w:right w:val="single" w:sz="2" w:space="0" w:color="auto"/>
            </w:tcBorders>
            <w:vAlign w:val="center"/>
            <w:hideMark/>
            <w:tcPrChange w:id="42" w:author="Eddie Bevilacqua" w:date="2025-01-13T15:44:00Z" w16du:dateUtc="2025-01-13T20:44:00Z">
              <w:tcPr>
                <w:tcW w:w="3575" w:type="dxa"/>
                <w:tcBorders>
                  <w:top w:val="single" w:sz="2" w:space="0" w:color="auto"/>
                  <w:left w:val="single" w:sz="2" w:space="0" w:color="auto"/>
                  <w:bottom w:val="single" w:sz="6" w:space="0" w:color="auto"/>
                  <w:right w:val="single" w:sz="2" w:space="0" w:color="auto"/>
                </w:tcBorders>
                <w:vAlign w:val="center"/>
                <w:hideMark/>
              </w:tcPr>
            </w:tcPrChange>
          </w:tcPr>
          <w:p w14:paraId="24C6835F" w14:textId="77777777" w:rsidR="000E3CB5" w:rsidRPr="00467EF5" w:rsidDel="009404AE" w:rsidRDefault="000E3CB5" w:rsidP="00984161">
            <w:pPr>
              <w:spacing w:after="0" w:line="240" w:lineRule="auto"/>
              <w:rPr>
                <w:moveFrom w:id="43" w:author="Eddie Bevilacqua" w:date="2025-01-13T15:40:00Z" w16du:dateUtc="2025-01-13T20:40:00Z"/>
              </w:rPr>
            </w:pPr>
            <w:moveFrom w:id="44" w:author="Eddie Bevilacqua" w:date="2025-01-13T15:40:00Z" w16du:dateUtc="2025-01-13T20:40:00Z">
              <w:r w:rsidRPr="00467EF5" w:rsidDel="009404AE">
                <w:t>Urban Ecology</w:t>
              </w:r>
            </w:moveFrom>
          </w:p>
        </w:tc>
        <w:tc>
          <w:tcPr>
            <w:tcW w:w="1350" w:type="dxa"/>
            <w:tcBorders>
              <w:top w:val="single" w:sz="2" w:space="0" w:color="auto"/>
              <w:left w:val="single" w:sz="2" w:space="0" w:color="auto"/>
              <w:bottom w:val="single" w:sz="6" w:space="0" w:color="auto"/>
              <w:right w:val="single" w:sz="2" w:space="0" w:color="auto"/>
            </w:tcBorders>
            <w:vAlign w:val="center"/>
            <w:hideMark/>
            <w:tcPrChange w:id="45" w:author="Eddie Bevilacqua" w:date="2025-01-13T15:44:00Z" w16du:dateUtc="2025-01-13T20:44:00Z">
              <w:tcPr>
                <w:tcW w:w="1890" w:type="dxa"/>
                <w:gridSpan w:val="3"/>
                <w:tcBorders>
                  <w:top w:val="single" w:sz="2" w:space="0" w:color="auto"/>
                  <w:left w:val="single" w:sz="2" w:space="0" w:color="auto"/>
                  <w:bottom w:val="single" w:sz="6" w:space="0" w:color="auto"/>
                  <w:right w:val="single" w:sz="2" w:space="0" w:color="auto"/>
                </w:tcBorders>
                <w:vAlign w:val="center"/>
                <w:hideMark/>
              </w:tcPr>
            </w:tcPrChange>
          </w:tcPr>
          <w:p w14:paraId="6EAAA8C7" w14:textId="77777777" w:rsidR="000E3CB5" w:rsidRPr="00467EF5" w:rsidDel="009404AE" w:rsidRDefault="000E3CB5" w:rsidP="00984161">
            <w:pPr>
              <w:spacing w:after="0" w:line="240" w:lineRule="auto"/>
              <w:rPr>
                <w:moveFrom w:id="46" w:author="Eddie Bevilacqua" w:date="2025-01-13T15:40:00Z" w16du:dateUtc="2025-01-13T20:40:00Z"/>
              </w:rPr>
            </w:pPr>
            <w:moveFrom w:id="47" w:author="Eddie Bevilacqua" w:date="2025-01-13T15:40:00Z" w16du:dateUtc="2025-01-13T20:40:00Z">
              <w:r w:rsidRPr="00467EF5" w:rsidDel="009404AE">
                <w:t> </w:t>
              </w:r>
            </w:moveFrom>
          </w:p>
        </w:tc>
        <w:tc>
          <w:tcPr>
            <w:tcW w:w="1080" w:type="dxa"/>
            <w:tcBorders>
              <w:top w:val="single" w:sz="2" w:space="0" w:color="auto"/>
              <w:left w:val="single" w:sz="2" w:space="0" w:color="auto"/>
              <w:bottom w:val="single" w:sz="6" w:space="0" w:color="auto"/>
              <w:right w:val="single" w:sz="2" w:space="0" w:color="auto"/>
            </w:tcBorders>
            <w:vAlign w:val="center"/>
            <w:hideMark/>
            <w:tcPrChange w:id="48" w:author="Eddie Bevilacqua" w:date="2025-01-13T15:44:00Z" w16du:dateUtc="2025-01-13T20:44:00Z">
              <w:tcPr>
                <w:tcW w:w="1620" w:type="dxa"/>
                <w:gridSpan w:val="3"/>
                <w:tcBorders>
                  <w:top w:val="single" w:sz="2" w:space="0" w:color="auto"/>
                  <w:left w:val="single" w:sz="2" w:space="0" w:color="auto"/>
                  <w:bottom w:val="single" w:sz="6" w:space="0" w:color="auto"/>
                  <w:right w:val="single" w:sz="2" w:space="0" w:color="auto"/>
                </w:tcBorders>
                <w:vAlign w:val="center"/>
                <w:hideMark/>
              </w:tcPr>
            </w:tcPrChange>
          </w:tcPr>
          <w:p w14:paraId="2419CF42" w14:textId="77777777" w:rsidR="000E3CB5" w:rsidRPr="00467EF5" w:rsidDel="009404AE" w:rsidRDefault="000E3CB5" w:rsidP="00984161">
            <w:pPr>
              <w:spacing w:after="0" w:line="240" w:lineRule="auto"/>
              <w:rPr>
                <w:moveFrom w:id="49" w:author="Eddie Bevilacqua" w:date="2025-01-13T15:40:00Z" w16du:dateUtc="2025-01-13T20:40:00Z"/>
              </w:rPr>
            </w:pPr>
            <w:moveFrom w:id="50" w:author="Eddie Bevilacqua" w:date="2025-01-13T15:40:00Z" w16du:dateUtc="2025-01-13T20:40:00Z">
              <w:r w:rsidRPr="00467EF5" w:rsidDel="009404AE">
                <w:t>3</w:t>
              </w:r>
            </w:moveFrom>
          </w:p>
        </w:tc>
      </w:tr>
      <w:moveFromRangeEnd w:id="40"/>
      <w:tr w:rsidR="000E3CB5" w:rsidRPr="00467EF5" w14:paraId="16193A63" w14:textId="77777777" w:rsidTr="00ED56E8">
        <w:trPr>
          <w:trPrChange w:id="51" w:author="Eddie Bevilacqua" w:date="2025-01-13T15:44:00Z" w16du:dateUtc="2025-01-13T20:44:00Z">
            <w:trPr>
              <w:gridBefore w:val="1"/>
            </w:trPr>
          </w:trPrChange>
        </w:trPr>
        <w:tc>
          <w:tcPr>
            <w:tcW w:w="1912" w:type="dxa"/>
            <w:tcBorders>
              <w:top w:val="single" w:sz="2" w:space="0" w:color="auto"/>
              <w:left w:val="single" w:sz="2" w:space="0" w:color="auto"/>
              <w:bottom w:val="single" w:sz="6" w:space="0" w:color="auto"/>
              <w:right w:val="single" w:sz="2" w:space="0" w:color="auto"/>
            </w:tcBorders>
            <w:vAlign w:val="center"/>
            <w:hideMark/>
            <w:tcPrChange w:id="52" w:author="Eddie Bevilacqua" w:date="2025-01-13T15:44:00Z" w16du:dateUtc="2025-01-13T20:44: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26F2B1DD" w14:textId="77777777" w:rsidR="000E3CB5" w:rsidRPr="00467EF5" w:rsidRDefault="000E3CB5" w:rsidP="00984161">
            <w:pPr>
              <w:spacing w:after="0" w:line="240" w:lineRule="auto"/>
            </w:pPr>
            <w:r w:rsidRPr="00467EF5">
              <w:t>FOR 480</w:t>
            </w:r>
          </w:p>
        </w:tc>
        <w:tc>
          <w:tcPr>
            <w:tcW w:w="4655" w:type="dxa"/>
            <w:tcBorders>
              <w:top w:val="single" w:sz="2" w:space="0" w:color="auto"/>
              <w:left w:val="single" w:sz="2" w:space="0" w:color="auto"/>
              <w:bottom w:val="single" w:sz="6" w:space="0" w:color="auto"/>
              <w:right w:val="single" w:sz="2" w:space="0" w:color="auto"/>
            </w:tcBorders>
            <w:vAlign w:val="center"/>
            <w:hideMark/>
            <w:tcPrChange w:id="53" w:author="Eddie Bevilacqua" w:date="2025-01-13T15:44:00Z" w16du:dateUtc="2025-01-13T20:44:00Z">
              <w:tcPr>
                <w:tcW w:w="4115" w:type="dxa"/>
                <w:gridSpan w:val="2"/>
                <w:tcBorders>
                  <w:top w:val="single" w:sz="2" w:space="0" w:color="auto"/>
                  <w:left w:val="single" w:sz="2" w:space="0" w:color="auto"/>
                  <w:bottom w:val="single" w:sz="6" w:space="0" w:color="auto"/>
                  <w:right w:val="single" w:sz="2" w:space="0" w:color="auto"/>
                </w:tcBorders>
                <w:vAlign w:val="center"/>
                <w:hideMark/>
              </w:tcPr>
            </w:tcPrChange>
          </w:tcPr>
          <w:p w14:paraId="479E238E" w14:textId="77777777" w:rsidR="000E3CB5" w:rsidRPr="00467EF5" w:rsidRDefault="000E3CB5" w:rsidP="00984161">
            <w:pPr>
              <w:spacing w:after="0" w:line="240" w:lineRule="auto"/>
            </w:pPr>
            <w:r w:rsidRPr="00467EF5">
              <w:t>Urban Forestry</w:t>
            </w:r>
          </w:p>
        </w:tc>
        <w:tc>
          <w:tcPr>
            <w:tcW w:w="1350" w:type="dxa"/>
            <w:tcBorders>
              <w:top w:val="single" w:sz="2" w:space="0" w:color="auto"/>
              <w:left w:val="single" w:sz="2" w:space="0" w:color="auto"/>
              <w:bottom w:val="single" w:sz="6" w:space="0" w:color="auto"/>
              <w:right w:val="single" w:sz="2" w:space="0" w:color="auto"/>
            </w:tcBorders>
            <w:vAlign w:val="center"/>
            <w:hideMark/>
            <w:tcPrChange w:id="54" w:author="Eddie Bevilacqua" w:date="2025-01-13T15:44:00Z" w16du:dateUtc="2025-01-13T20:44:00Z">
              <w:tcPr>
                <w:tcW w:w="1350" w:type="dxa"/>
                <w:gridSpan w:val="2"/>
                <w:tcBorders>
                  <w:top w:val="single" w:sz="2" w:space="0" w:color="auto"/>
                  <w:left w:val="single" w:sz="2" w:space="0" w:color="auto"/>
                  <w:bottom w:val="single" w:sz="6" w:space="0" w:color="auto"/>
                  <w:right w:val="single" w:sz="2" w:space="0" w:color="auto"/>
                </w:tcBorders>
                <w:vAlign w:val="center"/>
                <w:hideMark/>
              </w:tcPr>
            </w:tcPrChange>
          </w:tcPr>
          <w:p w14:paraId="18C6E83D" w14:textId="77777777" w:rsidR="000E3CB5" w:rsidRPr="00467EF5" w:rsidRDefault="000E3CB5" w:rsidP="00984161">
            <w:pPr>
              <w:spacing w:after="0" w:line="240" w:lineRule="auto"/>
            </w:pPr>
            <w:r w:rsidRPr="00467EF5">
              <w:t> </w:t>
            </w:r>
          </w:p>
        </w:tc>
        <w:tc>
          <w:tcPr>
            <w:tcW w:w="1080" w:type="dxa"/>
            <w:tcBorders>
              <w:top w:val="single" w:sz="2" w:space="0" w:color="auto"/>
              <w:left w:val="single" w:sz="2" w:space="0" w:color="auto"/>
              <w:bottom w:val="single" w:sz="6" w:space="0" w:color="auto"/>
              <w:right w:val="single" w:sz="2" w:space="0" w:color="auto"/>
            </w:tcBorders>
            <w:vAlign w:val="center"/>
            <w:hideMark/>
            <w:tcPrChange w:id="55" w:author="Eddie Bevilacqua" w:date="2025-01-13T15:44:00Z" w16du:dateUtc="2025-01-13T20:44:00Z">
              <w:tcPr>
                <w:tcW w:w="1620" w:type="dxa"/>
                <w:gridSpan w:val="3"/>
                <w:tcBorders>
                  <w:top w:val="single" w:sz="2" w:space="0" w:color="auto"/>
                  <w:left w:val="single" w:sz="2" w:space="0" w:color="auto"/>
                  <w:bottom w:val="single" w:sz="6" w:space="0" w:color="auto"/>
                  <w:right w:val="single" w:sz="2" w:space="0" w:color="auto"/>
                </w:tcBorders>
                <w:vAlign w:val="center"/>
                <w:hideMark/>
              </w:tcPr>
            </w:tcPrChange>
          </w:tcPr>
          <w:p w14:paraId="21C823FC" w14:textId="77777777" w:rsidR="000E3CB5" w:rsidRPr="00467EF5" w:rsidRDefault="000E3CB5" w:rsidP="00984161">
            <w:pPr>
              <w:spacing w:after="0" w:line="240" w:lineRule="auto"/>
            </w:pPr>
            <w:r w:rsidRPr="00467EF5">
              <w:t>3</w:t>
            </w:r>
          </w:p>
        </w:tc>
      </w:tr>
      <w:tr w:rsidR="000E3CB5" w:rsidRPr="00467EF5" w14:paraId="4875181F" w14:textId="77777777" w:rsidTr="00ED56E8">
        <w:trPr>
          <w:trPrChange w:id="56" w:author="Eddie Bevilacqua" w:date="2025-01-13T15:44:00Z" w16du:dateUtc="2025-01-13T20:44:00Z">
            <w:trPr>
              <w:gridBefore w:val="1"/>
            </w:trPr>
          </w:trPrChange>
        </w:trPr>
        <w:tc>
          <w:tcPr>
            <w:tcW w:w="1912" w:type="dxa"/>
            <w:tcBorders>
              <w:top w:val="single" w:sz="2" w:space="0" w:color="auto"/>
              <w:left w:val="single" w:sz="2" w:space="0" w:color="auto"/>
              <w:bottom w:val="single" w:sz="6" w:space="0" w:color="auto"/>
              <w:right w:val="single" w:sz="2" w:space="0" w:color="auto"/>
            </w:tcBorders>
            <w:vAlign w:val="center"/>
            <w:hideMark/>
            <w:tcPrChange w:id="57" w:author="Eddie Bevilacqua" w:date="2025-01-13T15:44:00Z" w16du:dateUtc="2025-01-13T20:44: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60E1B883" w14:textId="77777777" w:rsidR="000E3CB5" w:rsidRPr="00467EF5" w:rsidRDefault="000E3CB5" w:rsidP="00984161">
            <w:pPr>
              <w:spacing w:after="0" w:line="240" w:lineRule="auto"/>
            </w:pPr>
            <w:r w:rsidRPr="00467EF5">
              <w:t>FOR 481</w:t>
            </w:r>
          </w:p>
        </w:tc>
        <w:tc>
          <w:tcPr>
            <w:tcW w:w="4655" w:type="dxa"/>
            <w:tcBorders>
              <w:top w:val="single" w:sz="2" w:space="0" w:color="auto"/>
              <w:left w:val="single" w:sz="2" w:space="0" w:color="auto"/>
              <w:bottom w:val="single" w:sz="6" w:space="0" w:color="auto"/>
              <w:right w:val="single" w:sz="2" w:space="0" w:color="auto"/>
            </w:tcBorders>
            <w:vAlign w:val="center"/>
            <w:hideMark/>
            <w:tcPrChange w:id="58" w:author="Eddie Bevilacqua" w:date="2025-01-13T15:44:00Z" w16du:dateUtc="2025-01-13T20:44:00Z">
              <w:tcPr>
                <w:tcW w:w="4115" w:type="dxa"/>
                <w:gridSpan w:val="2"/>
                <w:tcBorders>
                  <w:top w:val="single" w:sz="2" w:space="0" w:color="auto"/>
                  <w:left w:val="single" w:sz="2" w:space="0" w:color="auto"/>
                  <w:bottom w:val="single" w:sz="6" w:space="0" w:color="auto"/>
                  <w:right w:val="single" w:sz="2" w:space="0" w:color="auto"/>
                </w:tcBorders>
                <w:vAlign w:val="center"/>
                <w:hideMark/>
              </w:tcPr>
            </w:tcPrChange>
          </w:tcPr>
          <w:p w14:paraId="4E705D8B" w14:textId="77777777" w:rsidR="000E3CB5" w:rsidRPr="00467EF5" w:rsidRDefault="000E3CB5" w:rsidP="00984161">
            <w:pPr>
              <w:spacing w:after="0" w:line="240" w:lineRule="auto"/>
            </w:pPr>
            <w:r w:rsidRPr="00467EF5">
              <w:t>Introduction to Arboriculture</w:t>
            </w:r>
          </w:p>
        </w:tc>
        <w:tc>
          <w:tcPr>
            <w:tcW w:w="1350" w:type="dxa"/>
            <w:tcBorders>
              <w:top w:val="single" w:sz="2" w:space="0" w:color="auto"/>
              <w:left w:val="single" w:sz="2" w:space="0" w:color="auto"/>
              <w:bottom w:val="single" w:sz="6" w:space="0" w:color="auto"/>
              <w:right w:val="single" w:sz="2" w:space="0" w:color="auto"/>
            </w:tcBorders>
            <w:vAlign w:val="center"/>
            <w:hideMark/>
            <w:tcPrChange w:id="59" w:author="Eddie Bevilacqua" w:date="2025-01-13T15:44:00Z" w16du:dateUtc="2025-01-13T20:44:00Z">
              <w:tcPr>
                <w:tcW w:w="1350" w:type="dxa"/>
                <w:gridSpan w:val="2"/>
                <w:tcBorders>
                  <w:top w:val="single" w:sz="2" w:space="0" w:color="auto"/>
                  <w:left w:val="single" w:sz="2" w:space="0" w:color="auto"/>
                  <w:bottom w:val="single" w:sz="6" w:space="0" w:color="auto"/>
                  <w:right w:val="single" w:sz="2" w:space="0" w:color="auto"/>
                </w:tcBorders>
                <w:vAlign w:val="center"/>
                <w:hideMark/>
              </w:tcPr>
            </w:tcPrChange>
          </w:tcPr>
          <w:p w14:paraId="47C1832C" w14:textId="77777777" w:rsidR="000E3CB5" w:rsidRPr="00467EF5" w:rsidRDefault="000E3CB5" w:rsidP="00984161">
            <w:pPr>
              <w:spacing w:after="0" w:line="240" w:lineRule="auto"/>
            </w:pPr>
            <w:r w:rsidRPr="00467EF5">
              <w:t> </w:t>
            </w:r>
          </w:p>
        </w:tc>
        <w:tc>
          <w:tcPr>
            <w:tcW w:w="1080" w:type="dxa"/>
            <w:tcBorders>
              <w:top w:val="single" w:sz="2" w:space="0" w:color="auto"/>
              <w:left w:val="single" w:sz="2" w:space="0" w:color="auto"/>
              <w:bottom w:val="single" w:sz="6" w:space="0" w:color="auto"/>
              <w:right w:val="single" w:sz="2" w:space="0" w:color="auto"/>
            </w:tcBorders>
            <w:vAlign w:val="center"/>
            <w:hideMark/>
            <w:tcPrChange w:id="60" w:author="Eddie Bevilacqua" w:date="2025-01-13T15:44:00Z" w16du:dateUtc="2025-01-13T20:44:00Z">
              <w:tcPr>
                <w:tcW w:w="1620" w:type="dxa"/>
                <w:gridSpan w:val="3"/>
                <w:tcBorders>
                  <w:top w:val="single" w:sz="2" w:space="0" w:color="auto"/>
                  <w:left w:val="single" w:sz="2" w:space="0" w:color="auto"/>
                  <w:bottom w:val="single" w:sz="6" w:space="0" w:color="auto"/>
                  <w:right w:val="single" w:sz="2" w:space="0" w:color="auto"/>
                </w:tcBorders>
                <w:vAlign w:val="center"/>
                <w:hideMark/>
              </w:tcPr>
            </w:tcPrChange>
          </w:tcPr>
          <w:p w14:paraId="65D21B7B" w14:textId="77777777" w:rsidR="000E3CB5" w:rsidRPr="00467EF5" w:rsidRDefault="000E3CB5" w:rsidP="00984161">
            <w:pPr>
              <w:spacing w:after="0" w:line="240" w:lineRule="auto"/>
            </w:pPr>
            <w:r w:rsidRPr="00467EF5">
              <w:t>3</w:t>
            </w:r>
          </w:p>
        </w:tc>
      </w:tr>
      <w:tr w:rsidR="000E3CB5" w:rsidRPr="00467EF5" w:rsidDel="009404AE" w14:paraId="354F3B50" w14:textId="77777777" w:rsidTr="00ED56E8">
        <w:trPr>
          <w:trPrChange w:id="61" w:author="Eddie Bevilacqua" w:date="2025-01-13T15:44:00Z" w16du:dateUtc="2025-01-13T20:44:00Z">
            <w:trPr>
              <w:gridBefore w:val="1"/>
            </w:trPr>
          </w:trPrChange>
        </w:trPr>
        <w:tc>
          <w:tcPr>
            <w:tcW w:w="1912" w:type="dxa"/>
            <w:tcBorders>
              <w:top w:val="single" w:sz="2" w:space="0" w:color="auto"/>
              <w:left w:val="single" w:sz="2" w:space="0" w:color="auto"/>
              <w:bottom w:val="single" w:sz="6" w:space="0" w:color="auto"/>
              <w:right w:val="single" w:sz="2" w:space="0" w:color="auto"/>
            </w:tcBorders>
            <w:vAlign w:val="center"/>
            <w:hideMark/>
            <w:tcPrChange w:id="62" w:author="Eddie Bevilacqua" w:date="2025-01-13T15:44:00Z" w16du:dateUtc="2025-01-13T20:44: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4F2B4051" w14:textId="77777777" w:rsidR="000E3CB5" w:rsidRPr="00467EF5" w:rsidDel="009404AE" w:rsidRDefault="000E3CB5" w:rsidP="00984161">
            <w:pPr>
              <w:spacing w:after="0" w:line="240" w:lineRule="auto"/>
              <w:rPr>
                <w:moveFrom w:id="63" w:author="Eddie Bevilacqua" w:date="2025-01-13T15:40:00Z" w16du:dateUtc="2025-01-13T20:40:00Z"/>
              </w:rPr>
            </w:pPr>
            <w:moveFromRangeStart w:id="64" w:author="Eddie Bevilacqua" w:date="2025-01-13T15:40:00Z" w:name="move187675234"/>
            <w:moveFrom w:id="65" w:author="Eddie Bevilacqua" w:date="2025-01-13T15:40:00Z" w16du:dateUtc="2025-01-13T20:40:00Z">
              <w:r w:rsidRPr="00467EF5" w:rsidDel="009404AE">
                <w:t>LSA 480</w:t>
              </w:r>
            </w:moveFrom>
          </w:p>
        </w:tc>
        <w:tc>
          <w:tcPr>
            <w:tcW w:w="4655" w:type="dxa"/>
            <w:tcBorders>
              <w:top w:val="single" w:sz="2" w:space="0" w:color="auto"/>
              <w:left w:val="single" w:sz="2" w:space="0" w:color="auto"/>
              <w:bottom w:val="single" w:sz="6" w:space="0" w:color="auto"/>
              <w:right w:val="single" w:sz="2" w:space="0" w:color="auto"/>
            </w:tcBorders>
            <w:vAlign w:val="center"/>
            <w:hideMark/>
            <w:tcPrChange w:id="66" w:author="Eddie Bevilacqua" w:date="2025-01-13T15:44:00Z" w16du:dateUtc="2025-01-13T20:44:00Z">
              <w:tcPr>
                <w:tcW w:w="3575" w:type="dxa"/>
                <w:tcBorders>
                  <w:top w:val="single" w:sz="2" w:space="0" w:color="auto"/>
                  <w:left w:val="single" w:sz="2" w:space="0" w:color="auto"/>
                  <w:bottom w:val="single" w:sz="6" w:space="0" w:color="auto"/>
                  <w:right w:val="single" w:sz="2" w:space="0" w:color="auto"/>
                </w:tcBorders>
                <w:vAlign w:val="center"/>
                <w:hideMark/>
              </w:tcPr>
            </w:tcPrChange>
          </w:tcPr>
          <w:p w14:paraId="494F4236" w14:textId="77777777" w:rsidR="000E3CB5" w:rsidRPr="00467EF5" w:rsidDel="009404AE" w:rsidRDefault="000E3CB5" w:rsidP="00984161">
            <w:pPr>
              <w:spacing w:after="0" w:line="240" w:lineRule="auto"/>
              <w:rPr>
                <w:moveFrom w:id="67" w:author="Eddie Bevilacqua" w:date="2025-01-13T15:40:00Z" w16du:dateUtc="2025-01-13T20:40:00Z"/>
              </w:rPr>
            </w:pPr>
            <w:moveFrom w:id="68" w:author="Eddie Bevilacqua" w:date="2025-01-13T15:40:00Z" w16du:dateUtc="2025-01-13T20:40:00Z">
              <w:r w:rsidRPr="00467EF5" w:rsidDel="009404AE">
                <w:t>Seminar:Urban Design</w:t>
              </w:r>
            </w:moveFrom>
          </w:p>
        </w:tc>
        <w:tc>
          <w:tcPr>
            <w:tcW w:w="1350" w:type="dxa"/>
            <w:tcBorders>
              <w:top w:val="single" w:sz="2" w:space="0" w:color="auto"/>
              <w:left w:val="single" w:sz="2" w:space="0" w:color="auto"/>
              <w:bottom w:val="single" w:sz="6" w:space="0" w:color="auto"/>
              <w:right w:val="single" w:sz="2" w:space="0" w:color="auto"/>
            </w:tcBorders>
            <w:vAlign w:val="center"/>
            <w:hideMark/>
            <w:tcPrChange w:id="69" w:author="Eddie Bevilacqua" w:date="2025-01-13T15:44:00Z" w16du:dateUtc="2025-01-13T20:44:00Z">
              <w:tcPr>
                <w:tcW w:w="1890" w:type="dxa"/>
                <w:gridSpan w:val="3"/>
                <w:tcBorders>
                  <w:top w:val="single" w:sz="2" w:space="0" w:color="auto"/>
                  <w:left w:val="single" w:sz="2" w:space="0" w:color="auto"/>
                  <w:bottom w:val="single" w:sz="6" w:space="0" w:color="auto"/>
                  <w:right w:val="single" w:sz="2" w:space="0" w:color="auto"/>
                </w:tcBorders>
                <w:vAlign w:val="center"/>
                <w:hideMark/>
              </w:tcPr>
            </w:tcPrChange>
          </w:tcPr>
          <w:p w14:paraId="00ABE2D8" w14:textId="77777777" w:rsidR="000E3CB5" w:rsidRPr="00467EF5" w:rsidDel="009404AE" w:rsidRDefault="000E3CB5" w:rsidP="00984161">
            <w:pPr>
              <w:spacing w:after="0" w:line="240" w:lineRule="auto"/>
              <w:rPr>
                <w:moveFrom w:id="70" w:author="Eddie Bevilacqua" w:date="2025-01-13T15:40:00Z" w16du:dateUtc="2025-01-13T20:40:00Z"/>
              </w:rPr>
            </w:pPr>
            <w:moveFrom w:id="71" w:author="Eddie Bevilacqua" w:date="2025-01-13T15:40:00Z" w16du:dateUtc="2025-01-13T20:40:00Z">
              <w:r w:rsidRPr="00467EF5" w:rsidDel="009404AE">
                <w:t> </w:t>
              </w:r>
            </w:moveFrom>
          </w:p>
        </w:tc>
        <w:tc>
          <w:tcPr>
            <w:tcW w:w="1080" w:type="dxa"/>
            <w:tcBorders>
              <w:top w:val="single" w:sz="2" w:space="0" w:color="auto"/>
              <w:left w:val="single" w:sz="2" w:space="0" w:color="auto"/>
              <w:bottom w:val="single" w:sz="6" w:space="0" w:color="auto"/>
              <w:right w:val="single" w:sz="2" w:space="0" w:color="auto"/>
            </w:tcBorders>
            <w:vAlign w:val="center"/>
            <w:hideMark/>
            <w:tcPrChange w:id="72" w:author="Eddie Bevilacqua" w:date="2025-01-13T15:44:00Z" w16du:dateUtc="2025-01-13T20:44:00Z">
              <w:tcPr>
                <w:tcW w:w="1620" w:type="dxa"/>
                <w:gridSpan w:val="3"/>
                <w:tcBorders>
                  <w:top w:val="single" w:sz="2" w:space="0" w:color="auto"/>
                  <w:left w:val="single" w:sz="2" w:space="0" w:color="auto"/>
                  <w:bottom w:val="single" w:sz="6" w:space="0" w:color="auto"/>
                  <w:right w:val="single" w:sz="2" w:space="0" w:color="auto"/>
                </w:tcBorders>
                <w:vAlign w:val="center"/>
                <w:hideMark/>
              </w:tcPr>
            </w:tcPrChange>
          </w:tcPr>
          <w:p w14:paraId="5D2A280C" w14:textId="77777777" w:rsidR="000E3CB5" w:rsidRPr="00467EF5" w:rsidDel="009404AE" w:rsidRDefault="000E3CB5" w:rsidP="00984161">
            <w:pPr>
              <w:spacing w:after="0" w:line="240" w:lineRule="auto"/>
              <w:rPr>
                <w:moveFrom w:id="73" w:author="Eddie Bevilacqua" w:date="2025-01-13T15:40:00Z" w16du:dateUtc="2025-01-13T20:40:00Z"/>
              </w:rPr>
            </w:pPr>
            <w:moveFrom w:id="74" w:author="Eddie Bevilacqua" w:date="2025-01-13T15:40:00Z" w16du:dateUtc="2025-01-13T20:40:00Z">
              <w:r w:rsidRPr="00467EF5" w:rsidDel="009404AE">
                <w:t>3</w:t>
              </w:r>
            </w:moveFrom>
          </w:p>
        </w:tc>
      </w:tr>
      <w:moveFromRangeEnd w:id="64"/>
    </w:tbl>
    <w:p w14:paraId="3BA34108" w14:textId="77777777" w:rsidR="000E3CB5" w:rsidRDefault="000E3CB5" w:rsidP="00984161">
      <w:pPr>
        <w:spacing w:after="0" w:line="240" w:lineRule="auto"/>
        <w:rPr>
          <w:ins w:id="75" w:author="Eddie Bevilacqua" w:date="2025-01-13T15:38:00Z" w16du:dateUtc="2025-01-13T20:38:00Z"/>
        </w:rPr>
      </w:pPr>
    </w:p>
    <w:p w14:paraId="0102A900" w14:textId="77777777" w:rsidR="000E3CB5" w:rsidRPr="002E0F5C" w:rsidRDefault="000E3CB5" w:rsidP="00984161">
      <w:pPr>
        <w:spacing w:after="0" w:line="240" w:lineRule="auto"/>
        <w:rPr>
          <w:ins w:id="76" w:author="Eddie Bevilacqua" w:date="2025-01-13T15:38:00Z" w16du:dateUtc="2025-01-13T20:38:00Z"/>
          <w:b/>
          <w:bCs/>
          <w:rPrChange w:id="77" w:author="Eddie Bevilacqua" w:date="2025-01-13T15:44:00Z" w16du:dateUtc="2025-01-13T20:44:00Z">
            <w:rPr>
              <w:ins w:id="78" w:author="Eddie Bevilacqua" w:date="2025-01-13T15:38:00Z" w16du:dateUtc="2025-01-13T20:38:00Z"/>
            </w:rPr>
          </w:rPrChange>
        </w:rPr>
      </w:pPr>
      <w:ins w:id="79" w:author="Eddie Bevilacqua" w:date="2025-01-13T15:39:00Z" w16du:dateUtc="2025-01-13T20:39:00Z">
        <w:r w:rsidRPr="002E0F5C">
          <w:rPr>
            <w:b/>
            <w:bCs/>
            <w:rPrChange w:id="80" w:author="Eddie Bevilacqua" w:date="2025-01-13T15:44:00Z" w16du:dateUtc="2025-01-13T20:44:00Z">
              <w:rPr/>
            </w:rPrChange>
          </w:rPr>
          <w:t>Directed Elective Courses (choose at least 2)</w:t>
        </w:r>
      </w:ins>
    </w:p>
    <w:tbl>
      <w:tblPr>
        <w:tblW w:w="8991" w:type="dxa"/>
        <w:tblCellMar>
          <w:top w:w="15" w:type="dxa"/>
          <w:left w:w="15" w:type="dxa"/>
          <w:bottom w:w="15" w:type="dxa"/>
          <w:right w:w="15" w:type="dxa"/>
        </w:tblCellMar>
        <w:tblLook w:val="04A0" w:firstRow="1" w:lastRow="0" w:firstColumn="1" w:lastColumn="0" w:noHBand="0" w:noVBand="1"/>
        <w:tblPrChange w:id="81" w:author="Eddie Bevilacqua" w:date="2025-01-13T15:43:00Z" w16du:dateUtc="2025-01-13T20:43:00Z">
          <w:tblPr>
            <w:tblW w:w="8991" w:type="dxa"/>
            <w:tblCellMar>
              <w:top w:w="15" w:type="dxa"/>
              <w:left w:w="15" w:type="dxa"/>
              <w:bottom w:w="15" w:type="dxa"/>
              <w:right w:w="15" w:type="dxa"/>
            </w:tblCellMar>
            <w:tblLook w:val="04A0" w:firstRow="1" w:lastRow="0" w:firstColumn="1" w:lastColumn="0" w:noHBand="0" w:noVBand="1"/>
          </w:tblPr>
        </w:tblPrChange>
      </w:tblPr>
      <w:tblGrid>
        <w:gridCol w:w="1912"/>
        <w:gridCol w:w="4655"/>
        <w:gridCol w:w="1350"/>
        <w:gridCol w:w="1074"/>
        <w:tblGridChange w:id="82">
          <w:tblGrid>
            <w:gridCol w:w="18"/>
            <w:gridCol w:w="1894"/>
            <w:gridCol w:w="18"/>
            <w:gridCol w:w="3036"/>
            <w:gridCol w:w="555"/>
            <w:gridCol w:w="524"/>
            <w:gridCol w:w="522"/>
            <w:gridCol w:w="18"/>
            <w:gridCol w:w="214"/>
            <w:gridCol w:w="555"/>
            <w:gridCol w:w="563"/>
            <w:gridCol w:w="537"/>
            <w:gridCol w:w="537"/>
            <w:gridCol w:w="18"/>
          </w:tblGrid>
        </w:tblGridChange>
      </w:tblGrid>
      <w:tr w:rsidR="000E3CB5" w:rsidRPr="00467EF5" w14:paraId="34640B09" w14:textId="77777777" w:rsidTr="00ED56E8">
        <w:trPr>
          <w:ins w:id="83" w:author="Eddie Bevilacqua" w:date="2025-01-13T15:39:00Z"/>
          <w:trPrChange w:id="84" w:author="Eddie Bevilacqua" w:date="2025-01-13T15:43:00Z" w16du:dateUtc="2025-01-13T20:43:00Z">
            <w:trPr>
              <w:gridBefore w:val="1"/>
            </w:trPr>
          </w:trPrChange>
        </w:trPr>
        <w:tc>
          <w:tcPr>
            <w:tcW w:w="1912" w:type="dxa"/>
            <w:tcBorders>
              <w:top w:val="single" w:sz="2" w:space="0" w:color="auto"/>
              <w:left w:val="single" w:sz="2" w:space="0" w:color="auto"/>
              <w:bottom w:val="single" w:sz="2" w:space="0" w:color="auto"/>
              <w:right w:val="single" w:sz="2" w:space="0" w:color="auto"/>
            </w:tcBorders>
            <w:vAlign w:val="center"/>
            <w:hideMark/>
            <w:tcPrChange w:id="85" w:author="Eddie Bevilacqua" w:date="2025-01-13T15:43:00Z" w16du:dateUtc="2025-01-13T20:43:00Z">
              <w:tcPr>
                <w:tcW w:w="1912" w:type="dxa"/>
                <w:gridSpan w:val="2"/>
                <w:tcBorders>
                  <w:top w:val="single" w:sz="2" w:space="0" w:color="auto"/>
                  <w:left w:val="single" w:sz="2" w:space="0" w:color="auto"/>
                  <w:bottom w:val="single" w:sz="2" w:space="0" w:color="auto"/>
                  <w:right w:val="single" w:sz="2" w:space="0" w:color="auto"/>
                </w:tcBorders>
                <w:vAlign w:val="center"/>
                <w:hideMark/>
              </w:tcPr>
            </w:tcPrChange>
          </w:tcPr>
          <w:p w14:paraId="5E1A175A" w14:textId="77777777" w:rsidR="000E3CB5" w:rsidRPr="00467EF5" w:rsidRDefault="000E3CB5" w:rsidP="00984161">
            <w:pPr>
              <w:spacing w:after="0" w:line="240" w:lineRule="auto"/>
              <w:rPr>
                <w:ins w:id="86" w:author="Eddie Bevilacqua" w:date="2025-01-13T15:39:00Z" w16du:dateUtc="2025-01-13T20:39:00Z"/>
                <w:b/>
                <w:bCs/>
              </w:rPr>
            </w:pPr>
            <w:ins w:id="87" w:author="Eddie Bevilacqua" w:date="2025-01-13T15:39:00Z" w16du:dateUtc="2025-01-13T20:39:00Z">
              <w:r w:rsidRPr="00467EF5">
                <w:rPr>
                  <w:b/>
                  <w:bCs/>
                </w:rPr>
                <w:t>Course Number</w:t>
              </w:r>
            </w:ins>
          </w:p>
        </w:tc>
        <w:tc>
          <w:tcPr>
            <w:tcW w:w="4655" w:type="dxa"/>
            <w:tcBorders>
              <w:top w:val="single" w:sz="2" w:space="0" w:color="auto"/>
              <w:left w:val="single" w:sz="2" w:space="0" w:color="auto"/>
              <w:bottom w:val="single" w:sz="2" w:space="0" w:color="auto"/>
              <w:right w:val="single" w:sz="2" w:space="0" w:color="auto"/>
            </w:tcBorders>
            <w:vAlign w:val="center"/>
            <w:hideMark/>
            <w:tcPrChange w:id="88" w:author="Eddie Bevilacqua" w:date="2025-01-13T15:43:00Z" w16du:dateUtc="2025-01-13T20:43:00Z">
              <w:tcPr>
                <w:tcW w:w="4115" w:type="dxa"/>
                <w:gridSpan w:val="3"/>
                <w:tcBorders>
                  <w:top w:val="single" w:sz="2" w:space="0" w:color="auto"/>
                  <w:left w:val="single" w:sz="2" w:space="0" w:color="auto"/>
                  <w:bottom w:val="single" w:sz="2" w:space="0" w:color="auto"/>
                  <w:right w:val="single" w:sz="2" w:space="0" w:color="auto"/>
                </w:tcBorders>
                <w:vAlign w:val="center"/>
                <w:hideMark/>
              </w:tcPr>
            </w:tcPrChange>
          </w:tcPr>
          <w:p w14:paraId="29FEB3EF" w14:textId="77777777" w:rsidR="000E3CB5" w:rsidRPr="00467EF5" w:rsidRDefault="000E3CB5" w:rsidP="00984161">
            <w:pPr>
              <w:spacing w:after="0" w:line="240" w:lineRule="auto"/>
              <w:rPr>
                <w:ins w:id="89" w:author="Eddie Bevilacqua" w:date="2025-01-13T15:39:00Z" w16du:dateUtc="2025-01-13T20:39:00Z"/>
                <w:b/>
                <w:bCs/>
              </w:rPr>
            </w:pPr>
            <w:ins w:id="90" w:author="Eddie Bevilacqua" w:date="2025-01-13T15:39:00Z" w16du:dateUtc="2025-01-13T20:39:00Z">
              <w:r w:rsidRPr="00467EF5">
                <w:rPr>
                  <w:b/>
                  <w:bCs/>
                </w:rPr>
                <w:t>Course</w:t>
              </w:r>
            </w:ins>
          </w:p>
        </w:tc>
        <w:tc>
          <w:tcPr>
            <w:tcW w:w="1350" w:type="dxa"/>
            <w:tcBorders>
              <w:top w:val="single" w:sz="2" w:space="0" w:color="auto"/>
              <w:left w:val="single" w:sz="2" w:space="0" w:color="auto"/>
              <w:bottom w:val="single" w:sz="2" w:space="0" w:color="auto"/>
              <w:right w:val="single" w:sz="2" w:space="0" w:color="auto"/>
            </w:tcBorders>
            <w:vAlign w:val="center"/>
            <w:hideMark/>
            <w:tcPrChange w:id="91" w:author="Eddie Bevilacqua" w:date="2025-01-13T15:43:00Z" w16du:dateUtc="2025-01-13T20:43:00Z">
              <w:tcPr>
                <w:tcW w:w="1309" w:type="dxa"/>
                <w:gridSpan w:val="4"/>
                <w:tcBorders>
                  <w:top w:val="single" w:sz="2" w:space="0" w:color="auto"/>
                  <w:left w:val="single" w:sz="2" w:space="0" w:color="auto"/>
                  <w:bottom w:val="single" w:sz="2" w:space="0" w:color="auto"/>
                  <w:right w:val="single" w:sz="2" w:space="0" w:color="auto"/>
                </w:tcBorders>
                <w:vAlign w:val="center"/>
                <w:hideMark/>
              </w:tcPr>
            </w:tcPrChange>
          </w:tcPr>
          <w:p w14:paraId="2B49ADC5" w14:textId="77777777" w:rsidR="000E3CB5" w:rsidRPr="00467EF5" w:rsidRDefault="000E3CB5" w:rsidP="00984161">
            <w:pPr>
              <w:spacing w:after="0" w:line="240" w:lineRule="auto"/>
              <w:rPr>
                <w:ins w:id="92" w:author="Eddie Bevilacqua" w:date="2025-01-13T15:39:00Z" w16du:dateUtc="2025-01-13T20:39:00Z"/>
                <w:b/>
                <w:bCs/>
              </w:rPr>
            </w:pPr>
            <w:ins w:id="93" w:author="Eddie Bevilacqua" w:date="2025-01-13T15:39:00Z" w16du:dateUtc="2025-01-13T20:39:00Z">
              <w:r w:rsidRPr="00467EF5">
                <w:rPr>
                  <w:b/>
                  <w:bCs/>
                </w:rPr>
                <w:t>Codes *</w:t>
              </w:r>
            </w:ins>
          </w:p>
        </w:tc>
        <w:tc>
          <w:tcPr>
            <w:tcW w:w="1074" w:type="dxa"/>
            <w:tcBorders>
              <w:top w:val="single" w:sz="2" w:space="0" w:color="auto"/>
              <w:left w:val="single" w:sz="2" w:space="0" w:color="auto"/>
              <w:bottom w:val="single" w:sz="2" w:space="0" w:color="auto"/>
              <w:right w:val="single" w:sz="2" w:space="0" w:color="auto"/>
            </w:tcBorders>
            <w:vAlign w:val="center"/>
            <w:hideMark/>
            <w:tcPrChange w:id="94" w:author="Eddie Bevilacqua" w:date="2025-01-13T15:43:00Z" w16du:dateUtc="2025-01-13T20:43:00Z">
              <w:tcPr>
                <w:tcW w:w="0" w:type="auto"/>
                <w:gridSpan w:val="4"/>
                <w:tcBorders>
                  <w:top w:val="single" w:sz="2" w:space="0" w:color="auto"/>
                  <w:left w:val="single" w:sz="2" w:space="0" w:color="auto"/>
                  <w:bottom w:val="single" w:sz="2" w:space="0" w:color="auto"/>
                  <w:right w:val="single" w:sz="2" w:space="0" w:color="auto"/>
                </w:tcBorders>
                <w:vAlign w:val="center"/>
                <w:hideMark/>
              </w:tcPr>
            </w:tcPrChange>
          </w:tcPr>
          <w:p w14:paraId="449C1F28" w14:textId="77777777" w:rsidR="000E3CB5" w:rsidRPr="00467EF5" w:rsidRDefault="000E3CB5" w:rsidP="00984161">
            <w:pPr>
              <w:spacing w:after="0" w:line="240" w:lineRule="auto"/>
              <w:rPr>
                <w:ins w:id="95" w:author="Eddie Bevilacqua" w:date="2025-01-13T15:39:00Z" w16du:dateUtc="2025-01-13T20:39:00Z"/>
                <w:b/>
                <w:bCs/>
              </w:rPr>
            </w:pPr>
            <w:ins w:id="96" w:author="Eddie Bevilacqua" w:date="2025-01-13T15:39:00Z" w16du:dateUtc="2025-01-13T20:39:00Z">
              <w:r w:rsidRPr="00467EF5">
                <w:rPr>
                  <w:b/>
                  <w:bCs/>
                </w:rPr>
                <w:t>Credits</w:t>
              </w:r>
            </w:ins>
          </w:p>
        </w:tc>
      </w:tr>
      <w:tr w:rsidR="000136F9" w:rsidRPr="00467EF5" w14:paraId="4EDAD7D4" w14:textId="77777777" w:rsidTr="00ED56E8">
        <w:trPr>
          <w:ins w:id="97" w:author="Eddie Bevilacqua" w:date="2025-03-04T12:16:00Z" w16du:dateUtc="2025-03-04T17:16:00Z"/>
        </w:trPr>
        <w:tc>
          <w:tcPr>
            <w:tcW w:w="1912" w:type="dxa"/>
            <w:tcBorders>
              <w:top w:val="single" w:sz="2" w:space="0" w:color="auto"/>
              <w:left w:val="single" w:sz="2" w:space="0" w:color="auto"/>
              <w:bottom w:val="single" w:sz="2" w:space="0" w:color="auto"/>
              <w:right w:val="single" w:sz="2" w:space="0" w:color="auto"/>
            </w:tcBorders>
            <w:vAlign w:val="center"/>
          </w:tcPr>
          <w:p w14:paraId="43104FD4" w14:textId="7013AC4C" w:rsidR="000136F9" w:rsidRPr="000136F9" w:rsidRDefault="000136F9" w:rsidP="00984161">
            <w:pPr>
              <w:spacing w:after="0" w:line="240" w:lineRule="auto"/>
              <w:rPr>
                <w:ins w:id="98" w:author="Eddie Bevilacqua" w:date="2025-03-04T12:16:00Z" w16du:dateUtc="2025-03-04T17:16:00Z"/>
                <w:rPrChange w:id="99" w:author="Eddie Bevilacqua" w:date="2025-03-04T12:16:00Z" w16du:dateUtc="2025-03-04T17:16:00Z">
                  <w:rPr>
                    <w:ins w:id="100" w:author="Eddie Bevilacqua" w:date="2025-03-04T12:16:00Z" w16du:dateUtc="2025-03-04T17:16:00Z"/>
                    <w:b/>
                    <w:bCs/>
                  </w:rPr>
                </w:rPrChange>
              </w:rPr>
            </w:pPr>
            <w:ins w:id="101" w:author="Eddie Bevilacqua" w:date="2025-03-04T12:16:00Z" w16du:dateUtc="2025-03-04T17:16:00Z">
              <w:r w:rsidRPr="000136F9">
                <w:rPr>
                  <w:rPrChange w:id="102" w:author="Eddie Bevilacqua" w:date="2025-03-04T12:16:00Z" w16du:dateUtc="2025-03-04T17:16:00Z">
                    <w:rPr>
                      <w:b/>
                      <w:bCs/>
                    </w:rPr>
                  </w:rPrChange>
                </w:rPr>
                <w:t>EFB 336</w:t>
              </w:r>
            </w:ins>
          </w:p>
        </w:tc>
        <w:tc>
          <w:tcPr>
            <w:tcW w:w="4655" w:type="dxa"/>
            <w:tcBorders>
              <w:top w:val="single" w:sz="2" w:space="0" w:color="auto"/>
              <w:left w:val="single" w:sz="2" w:space="0" w:color="auto"/>
              <w:bottom w:val="single" w:sz="2" w:space="0" w:color="auto"/>
              <w:right w:val="single" w:sz="2" w:space="0" w:color="auto"/>
            </w:tcBorders>
            <w:vAlign w:val="center"/>
          </w:tcPr>
          <w:p w14:paraId="63D355E6" w14:textId="7EEE3EAC" w:rsidR="000136F9" w:rsidRPr="000136F9" w:rsidRDefault="000136F9" w:rsidP="00984161">
            <w:pPr>
              <w:spacing w:after="0" w:line="240" w:lineRule="auto"/>
              <w:rPr>
                <w:ins w:id="103" w:author="Eddie Bevilacqua" w:date="2025-03-04T12:16:00Z" w16du:dateUtc="2025-03-04T17:16:00Z"/>
                <w:rPrChange w:id="104" w:author="Eddie Bevilacqua" w:date="2025-03-04T12:16:00Z" w16du:dateUtc="2025-03-04T17:16:00Z">
                  <w:rPr>
                    <w:ins w:id="105" w:author="Eddie Bevilacqua" w:date="2025-03-04T12:16:00Z" w16du:dateUtc="2025-03-04T17:16:00Z"/>
                    <w:b/>
                    <w:bCs/>
                  </w:rPr>
                </w:rPrChange>
              </w:rPr>
            </w:pPr>
            <w:ins w:id="106" w:author="Eddie Bevilacqua" w:date="2025-03-04T12:16:00Z" w16du:dateUtc="2025-03-04T17:16:00Z">
              <w:r>
                <w:t>Dendrology</w:t>
              </w:r>
            </w:ins>
          </w:p>
        </w:tc>
        <w:tc>
          <w:tcPr>
            <w:tcW w:w="1350" w:type="dxa"/>
            <w:tcBorders>
              <w:top w:val="single" w:sz="2" w:space="0" w:color="auto"/>
              <w:left w:val="single" w:sz="2" w:space="0" w:color="auto"/>
              <w:bottom w:val="single" w:sz="2" w:space="0" w:color="auto"/>
              <w:right w:val="single" w:sz="2" w:space="0" w:color="auto"/>
            </w:tcBorders>
            <w:vAlign w:val="center"/>
          </w:tcPr>
          <w:p w14:paraId="3D93493F" w14:textId="77777777" w:rsidR="000136F9" w:rsidRPr="000136F9" w:rsidRDefault="000136F9" w:rsidP="00984161">
            <w:pPr>
              <w:spacing w:after="0" w:line="240" w:lineRule="auto"/>
              <w:rPr>
                <w:ins w:id="107" w:author="Eddie Bevilacqua" w:date="2025-03-04T12:16:00Z" w16du:dateUtc="2025-03-04T17:16:00Z"/>
                <w:rPrChange w:id="108" w:author="Eddie Bevilacqua" w:date="2025-03-04T12:16:00Z" w16du:dateUtc="2025-03-04T17:16:00Z">
                  <w:rPr>
                    <w:ins w:id="109" w:author="Eddie Bevilacqua" w:date="2025-03-04T12:16:00Z" w16du:dateUtc="2025-03-04T17:16:00Z"/>
                    <w:b/>
                    <w:bCs/>
                  </w:rPr>
                </w:rPrChange>
              </w:rPr>
            </w:pPr>
          </w:p>
        </w:tc>
        <w:tc>
          <w:tcPr>
            <w:tcW w:w="1074" w:type="dxa"/>
            <w:tcBorders>
              <w:top w:val="single" w:sz="2" w:space="0" w:color="auto"/>
              <w:left w:val="single" w:sz="2" w:space="0" w:color="auto"/>
              <w:bottom w:val="single" w:sz="2" w:space="0" w:color="auto"/>
              <w:right w:val="single" w:sz="2" w:space="0" w:color="auto"/>
            </w:tcBorders>
            <w:vAlign w:val="center"/>
          </w:tcPr>
          <w:p w14:paraId="566DD6EB" w14:textId="3C4A1771" w:rsidR="000136F9" w:rsidRPr="000136F9" w:rsidRDefault="000136F9" w:rsidP="00984161">
            <w:pPr>
              <w:spacing w:after="0" w:line="240" w:lineRule="auto"/>
              <w:rPr>
                <w:ins w:id="110" w:author="Eddie Bevilacqua" w:date="2025-03-04T12:16:00Z" w16du:dateUtc="2025-03-04T17:16:00Z"/>
                <w:rPrChange w:id="111" w:author="Eddie Bevilacqua" w:date="2025-03-04T12:16:00Z" w16du:dateUtc="2025-03-04T17:16:00Z">
                  <w:rPr>
                    <w:ins w:id="112" w:author="Eddie Bevilacqua" w:date="2025-03-04T12:16:00Z" w16du:dateUtc="2025-03-04T17:16:00Z"/>
                    <w:b/>
                    <w:bCs/>
                  </w:rPr>
                </w:rPrChange>
              </w:rPr>
            </w:pPr>
            <w:ins w:id="113" w:author="Eddie Bevilacqua" w:date="2025-03-04T12:16:00Z" w16du:dateUtc="2025-03-04T17:16:00Z">
              <w:r>
                <w:t>3</w:t>
              </w:r>
            </w:ins>
          </w:p>
        </w:tc>
      </w:tr>
      <w:tr w:rsidR="000E3CB5" w:rsidRPr="00467EF5" w14:paraId="62E6803D" w14:textId="77777777" w:rsidTr="00ED56E8">
        <w:tblPrEx>
          <w:tblPrExChange w:id="114" w:author="Eddie Bevilacqua" w:date="2025-01-13T15:43:00Z" w16du:dateUtc="2025-01-13T20:43:00Z">
            <w:tblPrEx>
              <w:tblW w:w="8436" w:type="dxa"/>
            </w:tblPrEx>
          </w:tblPrExChange>
        </w:tblPrEx>
        <w:trPr>
          <w:ins w:id="115" w:author="Eddie Bevilacqua" w:date="2025-01-13T15:40:00Z"/>
          <w:trPrChange w:id="116" w:author="Eddie Bevilacqua" w:date="2025-01-13T15:43:00Z" w16du:dateUtc="2025-01-13T20:43:00Z">
            <w:trPr>
              <w:gridBefore w:val="1"/>
              <w:gridAfter w:val="0"/>
            </w:trPr>
          </w:trPrChange>
        </w:trPr>
        <w:tc>
          <w:tcPr>
            <w:tcW w:w="1912" w:type="dxa"/>
            <w:tcBorders>
              <w:top w:val="single" w:sz="2" w:space="0" w:color="auto"/>
              <w:left w:val="single" w:sz="2" w:space="0" w:color="auto"/>
              <w:bottom w:val="single" w:sz="6" w:space="0" w:color="auto"/>
              <w:right w:val="single" w:sz="2" w:space="0" w:color="auto"/>
            </w:tcBorders>
            <w:vAlign w:val="center"/>
            <w:tcPrChange w:id="117" w:author="Eddie Bevilacqua" w:date="2025-01-13T15:43:00Z" w16du:dateUtc="2025-01-13T20:43:00Z">
              <w:tcPr>
                <w:tcW w:w="1912" w:type="dxa"/>
                <w:gridSpan w:val="2"/>
                <w:tcBorders>
                  <w:top w:val="single" w:sz="2" w:space="0" w:color="auto"/>
                  <w:left w:val="single" w:sz="2" w:space="0" w:color="auto"/>
                  <w:bottom w:val="single" w:sz="6" w:space="0" w:color="auto"/>
                  <w:right w:val="single" w:sz="2" w:space="0" w:color="auto"/>
                </w:tcBorders>
                <w:vAlign w:val="center"/>
              </w:tcPr>
            </w:tcPrChange>
          </w:tcPr>
          <w:p w14:paraId="7D083960" w14:textId="6E36DA8E" w:rsidR="000E3CB5" w:rsidRPr="00467EF5" w:rsidRDefault="000E3CB5" w:rsidP="00984161">
            <w:pPr>
              <w:spacing w:after="0" w:line="240" w:lineRule="auto"/>
              <w:rPr>
                <w:ins w:id="118" w:author="Eddie Bevilacqua" w:date="2025-01-13T15:40:00Z" w16du:dateUtc="2025-01-13T20:40:00Z"/>
              </w:rPr>
            </w:pPr>
            <w:ins w:id="119" w:author="Eddie Bevilacqua" w:date="2025-01-13T15:41:00Z" w16du:dateUtc="2025-01-13T20:41:00Z">
              <w:r>
                <w:t>EFB 351</w:t>
              </w:r>
            </w:ins>
          </w:p>
        </w:tc>
        <w:tc>
          <w:tcPr>
            <w:tcW w:w="4655" w:type="dxa"/>
            <w:tcBorders>
              <w:top w:val="single" w:sz="2" w:space="0" w:color="auto"/>
              <w:left w:val="single" w:sz="2" w:space="0" w:color="auto"/>
              <w:bottom w:val="single" w:sz="6" w:space="0" w:color="auto"/>
              <w:right w:val="single" w:sz="2" w:space="0" w:color="auto"/>
            </w:tcBorders>
            <w:vAlign w:val="center"/>
            <w:tcPrChange w:id="120" w:author="Eddie Bevilacqua" w:date="2025-01-13T15:43:00Z" w16du:dateUtc="2025-01-13T20:43:00Z">
              <w:tcPr>
                <w:tcW w:w="3036" w:type="dxa"/>
                <w:tcBorders>
                  <w:top w:val="single" w:sz="2" w:space="0" w:color="auto"/>
                  <w:left w:val="single" w:sz="2" w:space="0" w:color="auto"/>
                  <w:bottom w:val="single" w:sz="6" w:space="0" w:color="auto"/>
                  <w:right w:val="single" w:sz="2" w:space="0" w:color="auto"/>
                </w:tcBorders>
                <w:vAlign w:val="center"/>
              </w:tcPr>
            </w:tcPrChange>
          </w:tcPr>
          <w:p w14:paraId="3F8E014D" w14:textId="77777777" w:rsidR="000E3CB5" w:rsidRPr="00467EF5" w:rsidRDefault="000E3CB5" w:rsidP="00984161">
            <w:pPr>
              <w:spacing w:after="0" w:line="240" w:lineRule="auto"/>
              <w:rPr>
                <w:ins w:id="121" w:author="Eddie Bevilacqua" w:date="2025-01-13T15:40:00Z" w16du:dateUtc="2025-01-13T20:40:00Z"/>
              </w:rPr>
            </w:pPr>
            <w:ins w:id="122" w:author="Eddie Bevilacqua" w:date="2025-01-13T15:41:00Z" w16du:dateUtc="2025-01-13T20:41:00Z">
              <w:r>
                <w:t>Forest Entomology</w:t>
              </w:r>
            </w:ins>
          </w:p>
        </w:tc>
        <w:tc>
          <w:tcPr>
            <w:tcW w:w="1350" w:type="dxa"/>
            <w:tcBorders>
              <w:top w:val="single" w:sz="2" w:space="0" w:color="auto"/>
              <w:left w:val="single" w:sz="2" w:space="0" w:color="auto"/>
              <w:bottom w:val="single" w:sz="6" w:space="0" w:color="auto"/>
              <w:right w:val="single" w:sz="2" w:space="0" w:color="auto"/>
            </w:tcBorders>
            <w:vAlign w:val="center"/>
            <w:tcPrChange w:id="123" w:author="Eddie Bevilacqua" w:date="2025-01-13T15:43:00Z" w16du:dateUtc="2025-01-13T20:43:00Z">
              <w:tcPr>
                <w:tcW w:w="0" w:type="auto"/>
                <w:gridSpan w:val="5"/>
                <w:tcBorders>
                  <w:top w:val="single" w:sz="2" w:space="0" w:color="auto"/>
                  <w:left w:val="single" w:sz="2" w:space="0" w:color="auto"/>
                  <w:bottom w:val="single" w:sz="6" w:space="0" w:color="auto"/>
                  <w:right w:val="single" w:sz="2" w:space="0" w:color="auto"/>
                </w:tcBorders>
                <w:vAlign w:val="center"/>
              </w:tcPr>
            </w:tcPrChange>
          </w:tcPr>
          <w:p w14:paraId="45D4B054" w14:textId="77777777" w:rsidR="000E3CB5" w:rsidRPr="00467EF5" w:rsidRDefault="000E3CB5" w:rsidP="00984161">
            <w:pPr>
              <w:spacing w:after="0" w:line="240" w:lineRule="auto"/>
              <w:rPr>
                <w:ins w:id="124" w:author="Eddie Bevilacqua" w:date="2025-01-13T15:40:00Z" w16du:dateUtc="2025-01-13T20:40:00Z"/>
              </w:rPr>
            </w:pPr>
          </w:p>
        </w:tc>
        <w:tc>
          <w:tcPr>
            <w:tcW w:w="1074" w:type="dxa"/>
            <w:tcBorders>
              <w:top w:val="single" w:sz="2" w:space="0" w:color="auto"/>
              <w:left w:val="single" w:sz="2" w:space="0" w:color="auto"/>
              <w:bottom w:val="single" w:sz="6" w:space="0" w:color="auto"/>
              <w:right w:val="single" w:sz="2" w:space="0" w:color="auto"/>
            </w:tcBorders>
            <w:vAlign w:val="center"/>
            <w:tcPrChange w:id="125" w:author="Eddie Bevilacqua" w:date="2025-01-13T15:43:00Z" w16du:dateUtc="2025-01-13T20:43:00Z">
              <w:tcPr>
                <w:tcW w:w="0" w:type="auto"/>
                <w:gridSpan w:val="3"/>
                <w:tcBorders>
                  <w:top w:val="single" w:sz="2" w:space="0" w:color="auto"/>
                  <w:left w:val="single" w:sz="2" w:space="0" w:color="auto"/>
                  <w:bottom w:val="single" w:sz="6" w:space="0" w:color="auto"/>
                  <w:right w:val="single" w:sz="2" w:space="0" w:color="auto"/>
                </w:tcBorders>
                <w:vAlign w:val="center"/>
              </w:tcPr>
            </w:tcPrChange>
          </w:tcPr>
          <w:p w14:paraId="0B7D59B1" w14:textId="77777777" w:rsidR="000E3CB5" w:rsidRPr="00467EF5" w:rsidRDefault="000E3CB5" w:rsidP="00984161">
            <w:pPr>
              <w:spacing w:after="0" w:line="240" w:lineRule="auto"/>
              <w:rPr>
                <w:ins w:id="126" w:author="Eddie Bevilacqua" w:date="2025-01-13T15:40:00Z" w16du:dateUtc="2025-01-13T20:40:00Z"/>
              </w:rPr>
            </w:pPr>
            <w:ins w:id="127" w:author="Eddie Bevilacqua" w:date="2025-01-13T15:41:00Z" w16du:dateUtc="2025-01-13T20:41:00Z">
              <w:r w:rsidRPr="00DE50C7">
                <w:t>3</w:t>
              </w:r>
            </w:ins>
          </w:p>
        </w:tc>
      </w:tr>
      <w:tr w:rsidR="000E3CB5" w:rsidRPr="00467EF5" w14:paraId="726B9362" w14:textId="77777777" w:rsidTr="00ED56E8">
        <w:tblPrEx>
          <w:tblPrExChange w:id="128" w:author="Eddie Bevilacqua" w:date="2025-01-13T15:43:00Z" w16du:dateUtc="2025-01-13T20:43:00Z">
            <w:tblPrEx>
              <w:tblW w:w="8436" w:type="dxa"/>
            </w:tblPrEx>
          </w:tblPrExChange>
        </w:tblPrEx>
        <w:trPr>
          <w:ins w:id="129" w:author="Eddie Bevilacqua" w:date="2025-01-13T15:40:00Z"/>
          <w:trPrChange w:id="130" w:author="Eddie Bevilacqua" w:date="2025-01-13T15:43:00Z" w16du:dateUtc="2025-01-13T20:43:00Z">
            <w:trPr>
              <w:gridBefore w:val="1"/>
              <w:gridAfter w:val="0"/>
            </w:trPr>
          </w:trPrChange>
        </w:trPr>
        <w:tc>
          <w:tcPr>
            <w:tcW w:w="1912" w:type="dxa"/>
            <w:tcBorders>
              <w:top w:val="single" w:sz="2" w:space="0" w:color="auto"/>
              <w:left w:val="single" w:sz="2" w:space="0" w:color="auto"/>
              <w:bottom w:val="single" w:sz="6" w:space="0" w:color="auto"/>
              <w:right w:val="single" w:sz="2" w:space="0" w:color="auto"/>
            </w:tcBorders>
            <w:vAlign w:val="center"/>
            <w:tcPrChange w:id="131" w:author="Eddie Bevilacqua" w:date="2025-01-13T15:43:00Z" w16du:dateUtc="2025-01-13T20:43:00Z">
              <w:tcPr>
                <w:tcW w:w="1912" w:type="dxa"/>
                <w:gridSpan w:val="2"/>
                <w:tcBorders>
                  <w:top w:val="single" w:sz="2" w:space="0" w:color="auto"/>
                  <w:left w:val="single" w:sz="2" w:space="0" w:color="auto"/>
                  <w:bottom w:val="single" w:sz="6" w:space="0" w:color="auto"/>
                  <w:right w:val="single" w:sz="2" w:space="0" w:color="auto"/>
                </w:tcBorders>
                <w:vAlign w:val="center"/>
              </w:tcPr>
            </w:tcPrChange>
          </w:tcPr>
          <w:p w14:paraId="3FD2930E" w14:textId="77777777" w:rsidR="000E3CB5" w:rsidRPr="00467EF5" w:rsidRDefault="000E3CB5" w:rsidP="00984161">
            <w:pPr>
              <w:spacing w:after="0" w:line="240" w:lineRule="auto"/>
              <w:rPr>
                <w:ins w:id="132" w:author="Eddie Bevilacqua" w:date="2025-01-13T15:40:00Z" w16du:dateUtc="2025-01-13T20:40:00Z"/>
              </w:rPr>
            </w:pPr>
            <w:ins w:id="133" w:author="Eddie Bevilacqua" w:date="2025-01-13T15:41:00Z" w16du:dateUtc="2025-01-13T20:41:00Z">
              <w:r>
                <w:t>EFB 502</w:t>
              </w:r>
            </w:ins>
          </w:p>
        </w:tc>
        <w:tc>
          <w:tcPr>
            <w:tcW w:w="4655" w:type="dxa"/>
            <w:tcBorders>
              <w:top w:val="single" w:sz="2" w:space="0" w:color="auto"/>
              <w:left w:val="single" w:sz="2" w:space="0" w:color="auto"/>
              <w:bottom w:val="single" w:sz="6" w:space="0" w:color="auto"/>
              <w:right w:val="single" w:sz="2" w:space="0" w:color="auto"/>
            </w:tcBorders>
            <w:vAlign w:val="center"/>
            <w:tcPrChange w:id="134" w:author="Eddie Bevilacqua" w:date="2025-01-13T15:43:00Z" w16du:dateUtc="2025-01-13T20:43:00Z">
              <w:tcPr>
                <w:tcW w:w="3036" w:type="dxa"/>
                <w:tcBorders>
                  <w:top w:val="single" w:sz="2" w:space="0" w:color="auto"/>
                  <w:left w:val="single" w:sz="2" w:space="0" w:color="auto"/>
                  <w:bottom w:val="single" w:sz="6" w:space="0" w:color="auto"/>
                  <w:right w:val="single" w:sz="2" w:space="0" w:color="auto"/>
                </w:tcBorders>
                <w:vAlign w:val="center"/>
              </w:tcPr>
            </w:tcPrChange>
          </w:tcPr>
          <w:p w14:paraId="0C605356" w14:textId="77777777" w:rsidR="000E3CB5" w:rsidRPr="00467EF5" w:rsidRDefault="000E3CB5" w:rsidP="00984161">
            <w:pPr>
              <w:spacing w:after="0" w:line="240" w:lineRule="auto"/>
              <w:rPr>
                <w:ins w:id="135" w:author="Eddie Bevilacqua" w:date="2025-01-13T15:40:00Z" w16du:dateUtc="2025-01-13T20:40:00Z"/>
              </w:rPr>
            </w:pPr>
            <w:ins w:id="136" w:author="Eddie Bevilacqua" w:date="2025-01-13T15:41:00Z" w16du:dateUtc="2025-01-13T20:41:00Z">
              <w:r>
                <w:t>Ecology &amp; Mgt of Invasive Species</w:t>
              </w:r>
            </w:ins>
          </w:p>
        </w:tc>
        <w:tc>
          <w:tcPr>
            <w:tcW w:w="1350" w:type="dxa"/>
            <w:tcBorders>
              <w:top w:val="single" w:sz="2" w:space="0" w:color="auto"/>
              <w:left w:val="single" w:sz="2" w:space="0" w:color="auto"/>
              <w:bottom w:val="single" w:sz="6" w:space="0" w:color="auto"/>
              <w:right w:val="single" w:sz="2" w:space="0" w:color="auto"/>
            </w:tcBorders>
            <w:vAlign w:val="center"/>
            <w:tcPrChange w:id="137" w:author="Eddie Bevilacqua" w:date="2025-01-13T15:43:00Z" w16du:dateUtc="2025-01-13T20:43:00Z">
              <w:tcPr>
                <w:tcW w:w="0" w:type="auto"/>
                <w:gridSpan w:val="5"/>
                <w:tcBorders>
                  <w:top w:val="single" w:sz="2" w:space="0" w:color="auto"/>
                  <w:left w:val="single" w:sz="2" w:space="0" w:color="auto"/>
                  <w:bottom w:val="single" w:sz="6" w:space="0" w:color="auto"/>
                  <w:right w:val="single" w:sz="2" w:space="0" w:color="auto"/>
                </w:tcBorders>
                <w:vAlign w:val="center"/>
              </w:tcPr>
            </w:tcPrChange>
          </w:tcPr>
          <w:p w14:paraId="6669B626" w14:textId="77777777" w:rsidR="000E3CB5" w:rsidRPr="00467EF5" w:rsidRDefault="000E3CB5" w:rsidP="00984161">
            <w:pPr>
              <w:spacing w:after="0" w:line="240" w:lineRule="auto"/>
              <w:rPr>
                <w:ins w:id="138" w:author="Eddie Bevilacqua" w:date="2025-01-13T15:40:00Z" w16du:dateUtc="2025-01-13T20:40:00Z"/>
              </w:rPr>
            </w:pPr>
          </w:p>
        </w:tc>
        <w:tc>
          <w:tcPr>
            <w:tcW w:w="1074" w:type="dxa"/>
            <w:tcBorders>
              <w:top w:val="single" w:sz="2" w:space="0" w:color="auto"/>
              <w:left w:val="single" w:sz="2" w:space="0" w:color="auto"/>
              <w:bottom w:val="single" w:sz="6" w:space="0" w:color="auto"/>
              <w:right w:val="single" w:sz="2" w:space="0" w:color="auto"/>
            </w:tcBorders>
            <w:vAlign w:val="center"/>
            <w:tcPrChange w:id="139" w:author="Eddie Bevilacqua" w:date="2025-01-13T15:43:00Z" w16du:dateUtc="2025-01-13T20:43:00Z">
              <w:tcPr>
                <w:tcW w:w="0" w:type="auto"/>
                <w:gridSpan w:val="3"/>
                <w:tcBorders>
                  <w:top w:val="single" w:sz="2" w:space="0" w:color="auto"/>
                  <w:left w:val="single" w:sz="2" w:space="0" w:color="auto"/>
                  <w:bottom w:val="single" w:sz="6" w:space="0" w:color="auto"/>
                  <w:right w:val="single" w:sz="2" w:space="0" w:color="auto"/>
                </w:tcBorders>
                <w:vAlign w:val="center"/>
              </w:tcPr>
            </w:tcPrChange>
          </w:tcPr>
          <w:p w14:paraId="007DBA95" w14:textId="77777777" w:rsidR="000E3CB5" w:rsidRPr="00467EF5" w:rsidRDefault="000E3CB5" w:rsidP="00984161">
            <w:pPr>
              <w:spacing w:after="0" w:line="240" w:lineRule="auto"/>
              <w:rPr>
                <w:ins w:id="140" w:author="Eddie Bevilacqua" w:date="2025-01-13T15:40:00Z" w16du:dateUtc="2025-01-13T20:40:00Z"/>
              </w:rPr>
            </w:pPr>
            <w:ins w:id="141" w:author="Eddie Bevilacqua" w:date="2025-01-13T15:41:00Z" w16du:dateUtc="2025-01-13T20:41:00Z">
              <w:r>
                <w:t>3</w:t>
              </w:r>
            </w:ins>
          </w:p>
        </w:tc>
      </w:tr>
      <w:tr w:rsidR="000E3CB5" w:rsidRPr="00467EF5" w14:paraId="182DDBC6" w14:textId="77777777" w:rsidTr="00ED56E8">
        <w:trPr>
          <w:trPrChange w:id="142" w:author="Eddie Bevilacqua" w:date="2025-01-13T15:43:00Z" w16du:dateUtc="2025-01-13T20:43:00Z">
            <w:trPr>
              <w:gridBefore w:val="1"/>
            </w:trPr>
          </w:trPrChange>
        </w:trPr>
        <w:tc>
          <w:tcPr>
            <w:tcW w:w="1912" w:type="dxa"/>
            <w:tcBorders>
              <w:top w:val="single" w:sz="2" w:space="0" w:color="auto"/>
              <w:left w:val="single" w:sz="2" w:space="0" w:color="auto"/>
              <w:bottom w:val="single" w:sz="6" w:space="0" w:color="auto"/>
              <w:right w:val="single" w:sz="2" w:space="0" w:color="auto"/>
            </w:tcBorders>
            <w:vAlign w:val="center"/>
            <w:hideMark/>
            <w:tcPrChange w:id="143" w:author="Eddie Bevilacqua" w:date="2025-01-13T15:43:00Z" w16du:dateUtc="2025-01-13T20:43:00Z">
              <w:tcPr>
                <w:tcW w:w="1912" w:type="dxa"/>
                <w:gridSpan w:val="2"/>
                <w:tcBorders>
                  <w:top w:val="single" w:sz="2" w:space="0" w:color="auto"/>
                  <w:left w:val="single" w:sz="2" w:space="0" w:color="auto"/>
                  <w:bottom w:val="single" w:sz="6" w:space="0" w:color="auto"/>
                  <w:right w:val="single" w:sz="2" w:space="0" w:color="auto"/>
                </w:tcBorders>
                <w:vAlign w:val="center"/>
                <w:hideMark/>
              </w:tcPr>
            </w:tcPrChange>
          </w:tcPr>
          <w:p w14:paraId="24020BB8" w14:textId="77777777" w:rsidR="000E3CB5" w:rsidRPr="00467EF5" w:rsidRDefault="000E3CB5" w:rsidP="00984161">
            <w:pPr>
              <w:spacing w:after="0" w:line="240" w:lineRule="auto"/>
              <w:rPr>
                <w:moveTo w:id="144" w:author="Eddie Bevilacqua" w:date="2025-01-13T15:40:00Z" w16du:dateUtc="2025-01-13T20:40:00Z"/>
              </w:rPr>
            </w:pPr>
            <w:moveToRangeStart w:id="145" w:author="Eddie Bevilacqua" w:date="2025-01-13T15:40:00Z" w:name="move187675226"/>
            <w:moveTo w:id="146" w:author="Eddie Bevilacqua" w:date="2025-01-13T15:40:00Z" w16du:dateUtc="2025-01-13T20:40:00Z">
              <w:r w:rsidRPr="00467EF5">
                <w:t>EST 220</w:t>
              </w:r>
            </w:moveTo>
          </w:p>
        </w:tc>
        <w:tc>
          <w:tcPr>
            <w:tcW w:w="4655" w:type="dxa"/>
            <w:tcBorders>
              <w:top w:val="single" w:sz="2" w:space="0" w:color="auto"/>
              <w:left w:val="single" w:sz="2" w:space="0" w:color="auto"/>
              <w:bottom w:val="single" w:sz="6" w:space="0" w:color="auto"/>
              <w:right w:val="single" w:sz="2" w:space="0" w:color="auto"/>
            </w:tcBorders>
            <w:vAlign w:val="center"/>
            <w:hideMark/>
            <w:tcPrChange w:id="147" w:author="Eddie Bevilacqua" w:date="2025-01-13T15:43:00Z" w16du:dateUtc="2025-01-13T20:43:00Z">
              <w:tcPr>
                <w:tcW w:w="4655" w:type="dxa"/>
                <w:gridSpan w:val="5"/>
                <w:tcBorders>
                  <w:top w:val="single" w:sz="2" w:space="0" w:color="auto"/>
                  <w:left w:val="single" w:sz="2" w:space="0" w:color="auto"/>
                  <w:bottom w:val="single" w:sz="6" w:space="0" w:color="auto"/>
                  <w:right w:val="single" w:sz="2" w:space="0" w:color="auto"/>
                </w:tcBorders>
                <w:vAlign w:val="center"/>
                <w:hideMark/>
              </w:tcPr>
            </w:tcPrChange>
          </w:tcPr>
          <w:p w14:paraId="7D884D42" w14:textId="77777777" w:rsidR="000E3CB5" w:rsidRPr="00467EF5" w:rsidRDefault="000E3CB5" w:rsidP="00984161">
            <w:pPr>
              <w:spacing w:after="0" w:line="240" w:lineRule="auto"/>
              <w:rPr>
                <w:moveTo w:id="148" w:author="Eddie Bevilacqua" w:date="2025-01-13T15:40:00Z" w16du:dateUtc="2025-01-13T20:40:00Z"/>
              </w:rPr>
            </w:pPr>
            <w:moveTo w:id="149" w:author="Eddie Bevilacqua" w:date="2025-01-13T15:40:00Z" w16du:dateUtc="2025-01-13T20:40:00Z">
              <w:r w:rsidRPr="00467EF5">
                <w:t>Urban Ecology</w:t>
              </w:r>
            </w:moveTo>
          </w:p>
        </w:tc>
        <w:tc>
          <w:tcPr>
            <w:tcW w:w="1350" w:type="dxa"/>
            <w:tcBorders>
              <w:top w:val="single" w:sz="2" w:space="0" w:color="auto"/>
              <w:left w:val="single" w:sz="2" w:space="0" w:color="auto"/>
              <w:bottom w:val="single" w:sz="6" w:space="0" w:color="auto"/>
              <w:right w:val="single" w:sz="2" w:space="0" w:color="auto"/>
            </w:tcBorders>
            <w:vAlign w:val="center"/>
            <w:hideMark/>
            <w:tcPrChange w:id="150" w:author="Eddie Bevilacqua" w:date="2025-01-13T15:43:00Z" w16du:dateUtc="2025-01-13T20:43:00Z">
              <w:tcPr>
                <w:tcW w:w="769" w:type="dxa"/>
                <w:gridSpan w:val="2"/>
                <w:tcBorders>
                  <w:top w:val="single" w:sz="2" w:space="0" w:color="auto"/>
                  <w:left w:val="single" w:sz="2" w:space="0" w:color="auto"/>
                  <w:bottom w:val="single" w:sz="6" w:space="0" w:color="auto"/>
                  <w:right w:val="single" w:sz="2" w:space="0" w:color="auto"/>
                </w:tcBorders>
                <w:vAlign w:val="center"/>
                <w:hideMark/>
              </w:tcPr>
            </w:tcPrChange>
          </w:tcPr>
          <w:p w14:paraId="7108DEC0" w14:textId="77777777" w:rsidR="000E3CB5" w:rsidRPr="00467EF5" w:rsidRDefault="000E3CB5" w:rsidP="00984161">
            <w:pPr>
              <w:spacing w:after="0" w:line="240" w:lineRule="auto"/>
              <w:rPr>
                <w:moveTo w:id="151" w:author="Eddie Bevilacqua" w:date="2025-01-13T15:40:00Z" w16du:dateUtc="2025-01-13T20:40:00Z"/>
              </w:rPr>
            </w:pPr>
            <w:moveTo w:id="152" w:author="Eddie Bevilacqua" w:date="2025-01-13T15:40:00Z" w16du:dateUtc="2025-01-13T20:40:00Z">
              <w:r w:rsidRPr="00467EF5">
                <w:t> </w:t>
              </w:r>
            </w:moveTo>
          </w:p>
        </w:tc>
        <w:tc>
          <w:tcPr>
            <w:tcW w:w="1074" w:type="dxa"/>
            <w:tcBorders>
              <w:top w:val="single" w:sz="2" w:space="0" w:color="auto"/>
              <w:left w:val="single" w:sz="2" w:space="0" w:color="auto"/>
              <w:bottom w:val="single" w:sz="6" w:space="0" w:color="auto"/>
              <w:right w:val="single" w:sz="2" w:space="0" w:color="auto"/>
            </w:tcBorders>
            <w:vAlign w:val="center"/>
            <w:hideMark/>
            <w:tcPrChange w:id="153" w:author="Eddie Bevilacqua" w:date="2025-01-13T15:43:00Z" w16du:dateUtc="2025-01-13T20:43:00Z">
              <w:tcPr>
                <w:tcW w:w="0" w:type="auto"/>
                <w:gridSpan w:val="4"/>
                <w:tcBorders>
                  <w:top w:val="single" w:sz="2" w:space="0" w:color="auto"/>
                  <w:left w:val="single" w:sz="2" w:space="0" w:color="auto"/>
                  <w:bottom w:val="single" w:sz="6" w:space="0" w:color="auto"/>
                  <w:right w:val="single" w:sz="2" w:space="0" w:color="auto"/>
                </w:tcBorders>
                <w:vAlign w:val="center"/>
                <w:hideMark/>
              </w:tcPr>
            </w:tcPrChange>
          </w:tcPr>
          <w:p w14:paraId="7C565CAA" w14:textId="77777777" w:rsidR="000E3CB5" w:rsidRPr="00467EF5" w:rsidRDefault="000E3CB5" w:rsidP="00984161">
            <w:pPr>
              <w:spacing w:after="0" w:line="240" w:lineRule="auto"/>
              <w:rPr>
                <w:moveTo w:id="154" w:author="Eddie Bevilacqua" w:date="2025-01-13T15:40:00Z" w16du:dateUtc="2025-01-13T20:40:00Z"/>
              </w:rPr>
            </w:pPr>
            <w:moveTo w:id="155" w:author="Eddie Bevilacqua" w:date="2025-01-13T15:40:00Z" w16du:dateUtc="2025-01-13T20:40:00Z">
              <w:r w:rsidRPr="00467EF5">
                <w:t>3</w:t>
              </w:r>
            </w:moveTo>
          </w:p>
        </w:tc>
      </w:tr>
      <w:moveToRangeEnd w:id="145"/>
      <w:tr w:rsidR="000E3CB5" w:rsidRPr="00467EF5" w14:paraId="483EADB6" w14:textId="77777777" w:rsidTr="00ED56E8">
        <w:trPr>
          <w:ins w:id="156" w:author="Eddie Bevilacqua" w:date="2025-01-13T15:42:00Z"/>
          <w:trPrChange w:id="157" w:author="Eddie Bevilacqua" w:date="2025-01-13T15:43:00Z" w16du:dateUtc="2025-01-13T20:43:00Z">
            <w:trPr>
              <w:gridBefore w:val="1"/>
            </w:trPr>
          </w:trPrChange>
        </w:trPr>
        <w:tc>
          <w:tcPr>
            <w:tcW w:w="1912" w:type="dxa"/>
            <w:tcBorders>
              <w:top w:val="single" w:sz="2" w:space="0" w:color="auto"/>
              <w:left w:val="single" w:sz="2" w:space="0" w:color="auto"/>
              <w:bottom w:val="single" w:sz="2" w:space="0" w:color="auto"/>
              <w:right w:val="single" w:sz="2" w:space="0" w:color="auto"/>
            </w:tcBorders>
            <w:vAlign w:val="center"/>
            <w:tcPrChange w:id="158" w:author="Eddie Bevilacqua" w:date="2025-01-13T15:43:00Z" w16du:dateUtc="2025-01-13T20:43:00Z">
              <w:tcPr>
                <w:tcW w:w="1912" w:type="dxa"/>
                <w:gridSpan w:val="2"/>
                <w:tcBorders>
                  <w:top w:val="single" w:sz="2" w:space="0" w:color="auto"/>
                  <w:left w:val="single" w:sz="2" w:space="0" w:color="auto"/>
                  <w:bottom w:val="single" w:sz="2" w:space="0" w:color="auto"/>
                  <w:right w:val="single" w:sz="2" w:space="0" w:color="auto"/>
                </w:tcBorders>
                <w:vAlign w:val="center"/>
              </w:tcPr>
            </w:tcPrChange>
          </w:tcPr>
          <w:p w14:paraId="3254F1B4" w14:textId="77777777" w:rsidR="000E3CB5" w:rsidRPr="00467EF5" w:rsidRDefault="000E3CB5" w:rsidP="00984161">
            <w:pPr>
              <w:spacing w:after="0" w:line="240" w:lineRule="auto"/>
              <w:rPr>
                <w:ins w:id="159" w:author="Eddie Bevilacqua" w:date="2025-01-13T15:42:00Z" w16du:dateUtc="2025-01-13T20:42:00Z"/>
              </w:rPr>
            </w:pPr>
            <w:ins w:id="160" w:author="Eddie Bevilacqua" w:date="2025-01-13T15:42:00Z" w16du:dateUtc="2025-01-13T20:42:00Z">
              <w:r>
                <w:t>EST 353</w:t>
              </w:r>
            </w:ins>
          </w:p>
        </w:tc>
        <w:tc>
          <w:tcPr>
            <w:tcW w:w="4655" w:type="dxa"/>
            <w:tcBorders>
              <w:top w:val="single" w:sz="2" w:space="0" w:color="auto"/>
              <w:left w:val="single" w:sz="2" w:space="0" w:color="auto"/>
              <w:bottom w:val="single" w:sz="2" w:space="0" w:color="auto"/>
              <w:right w:val="single" w:sz="2" w:space="0" w:color="auto"/>
            </w:tcBorders>
            <w:tcPrChange w:id="161" w:author="Eddie Bevilacqua" w:date="2025-01-13T15:43:00Z" w16du:dateUtc="2025-01-13T20:43:00Z">
              <w:tcPr>
                <w:tcW w:w="3591" w:type="dxa"/>
                <w:gridSpan w:val="2"/>
                <w:tcBorders>
                  <w:top w:val="single" w:sz="2" w:space="0" w:color="auto"/>
                  <w:left w:val="single" w:sz="2" w:space="0" w:color="auto"/>
                  <w:bottom w:val="single" w:sz="2" w:space="0" w:color="auto"/>
                  <w:right w:val="single" w:sz="2" w:space="0" w:color="auto"/>
                </w:tcBorders>
                <w:vAlign w:val="center"/>
              </w:tcPr>
            </w:tcPrChange>
          </w:tcPr>
          <w:p w14:paraId="7FC957C2" w14:textId="77777777" w:rsidR="000E3CB5" w:rsidRPr="00467EF5" w:rsidRDefault="000E3CB5" w:rsidP="00984161">
            <w:pPr>
              <w:spacing w:after="0" w:line="240" w:lineRule="auto"/>
              <w:rPr>
                <w:ins w:id="162" w:author="Eddie Bevilacqua" w:date="2025-01-13T15:42:00Z" w16du:dateUtc="2025-01-13T20:42:00Z"/>
              </w:rPr>
            </w:pPr>
            <w:ins w:id="163" w:author="Eddie Bevilacqua" w:date="2025-01-13T15:42:00Z" w16du:dateUtc="2025-01-13T20:42:00Z">
              <w:r>
                <w:t>Behavior Change and the Environment</w:t>
              </w:r>
            </w:ins>
          </w:p>
        </w:tc>
        <w:tc>
          <w:tcPr>
            <w:tcW w:w="1350" w:type="dxa"/>
            <w:tcBorders>
              <w:top w:val="single" w:sz="2" w:space="0" w:color="auto"/>
              <w:left w:val="single" w:sz="2" w:space="0" w:color="auto"/>
              <w:bottom w:val="single" w:sz="2" w:space="0" w:color="auto"/>
              <w:right w:val="single" w:sz="2" w:space="0" w:color="auto"/>
            </w:tcBorders>
            <w:vAlign w:val="center"/>
            <w:tcPrChange w:id="164" w:author="Eddie Bevilacqua" w:date="2025-01-13T15:43:00Z" w16du:dateUtc="2025-01-13T20:43:00Z">
              <w:tcPr>
                <w:tcW w:w="0" w:type="auto"/>
                <w:gridSpan w:val="5"/>
                <w:tcBorders>
                  <w:top w:val="single" w:sz="2" w:space="0" w:color="auto"/>
                  <w:left w:val="single" w:sz="2" w:space="0" w:color="auto"/>
                  <w:bottom w:val="single" w:sz="2" w:space="0" w:color="auto"/>
                  <w:right w:val="single" w:sz="2" w:space="0" w:color="auto"/>
                </w:tcBorders>
                <w:vAlign w:val="center"/>
              </w:tcPr>
            </w:tcPrChange>
          </w:tcPr>
          <w:p w14:paraId="6A38B7B8" w14:textId="77777777" w:rsidR="000E3CB5" w:rsidRPr="00467EF5" w:rsidRDefault="000E3CB5" w:rsidP="00984161">
            <w:pPr>
              <w:spacing w:after="0" w:line="240" w:lineRule="auto"/>
              <w:rPr>
                <w:ins w:id="165" w:author="Eddie Bevilacqua" w:date="2025-01-13T15:42:00Z" w16du:dateUtc="2025-01-13T20:42:00Z"/>
              </w:rPr>
            </w:pPr>
          </w:p>
        </w:tc>
        <w:tc>
          <w:tcPr>
            <w:tcW w:w="1074" w:type="dxa"/>
            <w:tcBorders>
              <w:top w:val="single" w:sz="2" w:space="0" w:color="auto"/>
              <w:left w:val="single" w:sz="2" w:space="0" w:color="auto"/>
              <w:bottom w:val="single" w:sz="2" w:space="0" w:color="auto"/>
              <w:right w:val="single" w:sz="2" w:space="0" w:color="auto"/>
            </w:tcBorders>
            <w:vAlign w:val="center"/>
            <w:tcPrChange w:id="166" w:author="Eddie Bevilacqua" w:date="2025-01-13T15:43:00Z" w16du:dateUtc="2025-01-13T20:43:00Z">
              <w:tcPr>
                <w:tcW w:w="0" w:type="auto"/>
                <w:gridSpan w:val="4"/>
                <w:tcBorders>
                  <w:top w:val="single" w:sz="2" w:space="0" w:color="auto"/>
                  <w:left w:val="single" w:sz="2" w:space="0" w:color="auto"/>
                  <w:bottom w:val="single" w:sz="2" w:space="0" w:color="auto"/>
                  <w:right w:val="single" w:sz="2" w:space="0" w:color="auto"/>
                </w:tcBorders>
                <w:vAlign w:val="center"/>
              </w:tcPr>
            </w:tcPrChange>
          </w:tcPr>
          <w:p w14:paraId="1CECECA1" w14:textId="77777777" w:rsidR="000E3CB5" w:rsidRPr="00467EF5" w:rsidRDefault="000E3CB5" w:rsidP="00984161">
            <w:pPr>
              <w:spacing w:after="0" w:line="240" w:lineRule="auto"/>
              <w:rPr>
                <w:ins w:id="167" w:author="Eddie Bevilacqua" w:date="2025-01-13T15:42:00Z" w16du:dateUtc="2025-01-13T20:42:00Z"/>
              </w:rPr>
            </w:pPr>
            <w:ins w:id="168" w:author="Eddie Bevilacqua" w:date="2025-01-13T15:42:00Z" w16du:dateUtc="2025-01-13T20:42:00Z">
              <w:r>
                <w:t>3</w:t>
              </w:r>
            </w:ins>
          </w:p>
        </w:tc>
      </w:tr>
      <w:tr w:rsidR="000E3CB5" w:rsidRPr="00467EF5" w14:paraId="087B427B" w14:textId="77777777" w:rsidTr="00ED56E8">
        <w:trPr>
          <w:ins w:id="169" w:author="Eddie Bevilacqua" w:date="2025-01-13T15:42:00Z"/>
          <w:trPrChange w:id="170" w:author="Eddie Bevilacqua" w:date="2025-01-13T15:43:00Z" w16du:dateUtc="2025-01-13T20:43:00Z">
            <w:trPr>
              <w:gridBefore w:val="1"/>
            </w:trPr>
          </w:trPrChange>
        </w:trPr>
        <w:tc>
          <w:tcPr>
            <w:tcW w:w="1912" w:type="dxa"/>
            <w:tcBorders>
              <w:top w:val="single" w:sz="2" w:space="0" w:color="auto"/>
              <w:left w:val="single" w:sz="2" w:space="0" w:color="auto"/>
              <w:bottom w:val="single" w:sz="2" w:space="0" w:color="auto"/>
              <w:right w:val="single" w:sz="2" w:space="0" w:color="auto"/>
            </w:tcBorders>
            <w:vAlign w:val="center"/>
            <w:tcPrChange w:id="171" w:author="Eddie Bevilacqua" w:date="2025-01-13T15:43:00Z" w16du:dateUtc="2025-01-13T20:43:00Z">
              <w:tcPr>
                <w:tcW w:w="1912" w:type="dxa"/>
                <w:gridSpan w:val="2"/>
                <w:tcBorders>
                  <w:top w:val="single" w:sz="2" w:space="0" w:color="auto"/>
                  <w:left w:val="single" w:sz="2" w:space="0" w:color="auto"/>
                  <w:bottom w:val="single" w:sz="2" w:space="0" w:color="auto"/>
                  <w:right w:val="single" w:sz="2" w:space="0" w:color="auto"/>
                </w:tcBorders>
                <w:vAlign w:val="center"/>
              </w:tcPr>
            </w:tcPrChange>
          </w:tcPr>
          <w:p w14:paraId="279AF510" w14:textId="77777777" w:rsidR="000E3CB5" w:rsidRPr="00467EF5" w:rsidRDefault="000E3CB5" w:rsidP="00984161">
            <w:pPr>
              <w:spacing w:after="0" w:line="240" w:lineRule="auto"/>
              <w:rPr>
                <w:ins w:id="172" w:author="Eddie Bevilacqua" w:date="2025-01-13T15:42:00Z" w16du:dateUtc="2025-01-13T20:42:00Z"/>
              </w:rPr>
            </w:pPr>
            <w:ins w:id="173" w:author="Eddie Bevilacqua" w:date="2025-01-13T15:42:00Z" w16du:dateUtc="2025-01-13T20:42:00Z">
              <w:r>
                <w:t>EST 415</w:t>
              </w:r>
            </w:ins>
          </w:p>
        </w:tc>
        <w:tc>
          <w:tcPr>
            <w:tcW w:w="4655" w:type="dxa"/>
            <w:tcBorders>
              <w:top w:val="single" w:sz="2" w:space="0" w:color="auto"/>
              <w:left w:val="single" w:sz="2" w:space="0" w:color="auto"/>
              <w:bottom w:val="single" w:sz="2" w:space="0" w:color="auto"/>
              <w:right w:val="single" w:sz="2" w:space="0" w:color="auto"/>
            </w:tcBorders>
            <w:tcPrChange w:id="174" w:author="Eddie Bevilacqua" w:date="2025-01-13T15:43:00Z" w16du:dateUtc="2025-01-13T20:43:00Z">
              <w:tcPr>
                <w:tcW w:w="3591" w:type="dxa"/>
                <w:gridSpan w:val="2"/>
                <w:tcBorders>
                  <w:top w:val="single" w:sz="2" w:space="0" w:color="auto"/>
                  <w:left w:val="single" w:sz="2" w:space="0" w:color="auto"/>
                  <w:bottom w:val="single" w:sz="2" w:space="0" w:color="auto"/>
                  <w:right w:val="single" w:sz="2" w:space="0" w:color="auto"/>
                </w:tcBorders>
                <w:vAlign w:val="center"/>
              </w:tcPr>
            </w:tcPrChange>
          </w:tcPr>
          <w:p w14:paraId="7EB82766" w14:textId="77777777" w:rsidR="000E3CB5" w:rsidRPr="00467EF5" w:rsidRDefault="000E3CB5" w:rsidP="00984161">
            <w:pPr>
              <w:spacing w:after="0" w:line="240" w:lineRule="auto"/>
              <w:rPr>
                <w:ins w:id="175" w:author="Eddie Bevilacqua" w:date="2025-01-13T15:42:00Z" w16du:dateUtc="2025-01-13T20:42:00Z"/>
              </w:rPr>
            </w:pPr>
            <w:ins w:id="176" w:author="Eddie Bevilacqua" w:date="2025-01-13T15:42:00Z" w16du:dateUtc="2025-01-13T20:42:00Z">
              <w:r>
                <w:t>Environmental Justice</w:t>
              </w:r>
            </w:ins>
          </w:p>
        </w:tc>
        <w:tc>
          <w:tcPr>
            <w:tcW w:w="1350" w:type="dxa"/>
            <w:tcBorders>
              <w:top w:val="single" w:sz="2" w:space="0" w:color="auto"/>
              <w:left w:val="single" w:sz="2" w:space="0" w:color="auto"/>
              <w:bottom w:val="single" w:sz="2" w:space="0" w:color="auto"/>
              <w:right w:val="single" w:sz="2" w:space="0" w:color="auto"/>
            </w:tcBorders>
            <w:vAlign w:val="center"/>
            <w:tcPrChange w:id="177" w:author="Eddie Bevilacqua" w:date="2025-01-13T15:43:00Z" w16du:dateUtc="2025-01-13T20:43:00Z">
              <w:tcPr>
                <w:tcW w:w="0" w:type="auto"/>
                <w:gridSpan w:val="5"/>
                <w:tcBorders>
                  <w:top w:val="single" w:sz="2" w:space="0" w:color="auto"/>
                  <w:left w:val="single" w:sz="2" w:space="0" w:color="auto"/>
                  <w:bottom w:val="single" w:sz="2" w:space="0" w:color="auto"/>
                  <w:right w:val="single" w:sz="2" w:space="0" w:color="auto"/>
                </w:tcBorders>
                <w:vAlign w:val="center"/>
              </w:tcPr>
            </w:tcPrChange>
          </w:tcPr>
          <w:p w14:paraId="79CC63EB" w14:textId="77777777" w:rsidR="000E3CB5" w:rsidRPr="00467EF5" w:rsidRDefault="000E3CB5" w:rsidP="00984161">
            <w:pPr>
              <w:spacing w:after="0" w:line="240" w:lineRule="auto"/>
              <w:rPr>
                <w:ins w:id="178" w:author="Eddie Bevilacqua" w:date="2025-01-13T15:42:00Z" w16du:dateUtc="2025-01-13T20:42:00Z"/>
              </w:rPr>
            </w:pPr>
          </w:p>
        </w:tc>
        <w:tc>
          <w:tcPr>
            <w:tcW w:w="1074" w:type="dxa"/>
            <w:tcBorders>
              <w:top w:val="single" w:sz="2" w:space="0" w:color="auto"/>
              <w:left w:val="single" w:sz="2" w:space="0" w:color="auto"/>
              <w:bottom w:val="single" w:sz="2" w:space="0" w:color="auto"/>
              <w:right w:val="single" w:sz="2" w:space="0" w:color="auto"/>
            </w:tcBorders>
            <w:vAlign w:val="center"/>
            <w:tcPrChange w:id="179" w:author="Eddie Bevilacqua" w:date="2025-01-13T15:43:00Z" w16du:dateUtc="2025-01-13T20:43:00Z">
              <w:tcPr>
                <w:tcW w:w="0" w:type="auto"/>
                <w:gridSpan w:val="4"/>
                <w:tcBorders>
                  <w:top w:val="single" w:sz="2" w:space="0" w:color="auto"/>
                  <w:left w:val="single" w:sz="2" w:space="0" w:color="auto"/>
                  <w:bottom w:val="single" w:sz="2" w:space="0" w:color="auto"/>
                  <w:right w:val="single" w:sz="2" w:space="0" w:color="auto"/>
                </w:tcBorders>
                <w:vAlign w:val="center"/>
              </w:tcPr>
            </w:tcPrChange>
          </w:tcPr>
          <w:p w14:paraId="312235EB" w14:textId="77777777" w:rsidR="000E3CB5" w:rsidRPr="00467EF5" w:rsidRDefault="000E3CB5" w:rsidP="00984161">
            <w:pPr>
              <w:spacing w:after="0" w:line="240" w:lineRule="auto"/>
              <w:rPr>
                <w:ins w:id="180" w:author="Eddie Bevilacqua" w:date="2025-01-13T15:42:00Z" w16du:dateUtc="2025-01-13T20:42:00Z"/>
              </w:rPr>
            </w:pPr>
            <w:ins w:id="181" w:author="Eddie Bevilacqua" w:date="2025-01-13T15:42:00Z" w16du:dateUtc="2025-01-13T20:42:00Z">
              <w:r>
                <w:t>3</w:t>
              </w:r>
            </w:ins>
          </w:p>
        </w:tc>
      </w:tr>
      <w:tr w:rsidR="000E3CB5" w:rsidRPr="00467EF5" w14:paraId="6901207A" w14:textId="77777777" w:rsidTr="00ED56E8">
        <w:trPr>
          <w:ins w:id="182" w:author="Eddie Bevilacqua" w:date="2025-01-13T15:42:00Z"/>
          <w:trPrChange w:id="183" w:author="Eddie Bevilacqua" w:date="2025-01-13T15:43:00Z" w16du:dateUtc="2025-01-13T20:43:00Z">
            <w:trPr>
              <w:gridBefore w:val="1"/>
            </w:trPr>
          </w:trPrChange>
        </w:trPr>
        <w:tc>
          <w:tcPr>
            <w:tcW w:w="1912" w:type="dxa"/>
            <w:tcBorders>
              <w:top w:val="single" w:sz="2" w:space="0" w:color="auto"/>
              <w:left w:val="single" w:sz="2" w:space="0" w:color="auto"/>
              <w:bottom w:val="single" w:sz="2" w:space="0" w:color="auto"/>
              <w:right w:val="single" w:sz="2" w:space="0" w:color="auto"/>
            </w:tcBorders>
            <w:vAlign w:val="center"/>
            <w:tcPrChange w:id="184" w:author="Eddie Bevilacqua" w:date="2025-01-13T15:43:00Z" w16du:dateUtc="2025-01-13T20:43:00Z">
              <w:tcPr>
                <w:tcW w:w="1912" w:type="dxa"/>
                <w:gridSpan w:val="2"/>
                <w:tcBorders>
                  <w:top w:val="single" w:sz="2" w:space="0" w:color="auto"/>
                  <w:left w:val="single" w:sz="2" w:space="0" w:color="auto"/>
                  <w:bottom w:val="single" w:sz="2" w:space="0" w:color="auto"/>
                  <w:right w:val="single" w:sz="2" w:space="0" w:color="auto"/>
                </w:tcBorders>
                <w:vAlign w:val="center"/>
              </w:tcPr>
            </w:tcPrChange>
          </w:tcPr>
          <w:p w14:paraId="7BB20E72" w14:textId="77777777" w:rsidR="000E3CB5" w:rsidRPr="00467EF5" w:rsidRDefault="000E3CB5" w:rsidP="00984161">
            <w:pPr>
              <w:spacing w:after="0" w:line="240" w:lineRule="auto"/>
              <w:rPr>
                <w:ins w:id="185" w:author="Eddie Bevilacqua" w:date="2025-01-13T15:42:00Z" w16du:dateUtc="2025-01-13T20:42:00Z"/>
              </w:rPr>
            </w:pPr>
            <w:ins w:id="186" w:author="Eddie Bevilacqua" w:date="2025-01-13T15:42:00Z" w16du:dateUtc="2025-01-13T20:42:00Z">
              <w:r w:rsidRPr="00AC3129">
                <w:t>EST 426</w:t>
              </w:r>
            </w:ins>
          </w:p>
        </w:tc>
        <w:tc>
          <w:tcPr>
            <w:tcW w:w="4655" w:type="dxa"/>
            <w:tcBorders>
              <w:top w:val="single" w:sz="2" w:space="0" w:color="auto"/>
              <w:left w:val="single" w:sz="2" w:space="0" w:color="auto"/>
              <w:bottom w:val="single" w:sz="2" w:space="0" w:color="auto"/>
              <w:right w:val="single" w:sz="2" w:space="0" w:color="auto"/>
            </w:tcBorders>
            <w:tcPrChange w:id="187" w:author="Eddie Bevilacqua" w:date="2025-01-13T15:43:00Z" w16du:dateUtc="2025-01-13T20:43:00Z">
              <w:tcPr>
                <w:tcW w:w="3591" w:type="dxa"/>
                <w:gridSpan w:val="2"/>
                <w:tcBorders>
                  <w:top w:val="single" w:sz="2" w:space="0" w:color="auto"/>
                  <w:left w:val="single" w:sz="2" w:space="0" w:color="auto"/>
                  <w:bottom w:val="single" w:sz="2" w:space="0" w:color="auto"/>
                  <w:right w:val="single" w:sz="2" w:space="0" w:color="auto"/>
                </w:tcBorders>
                <w:vAlign w:val="center"/>
              </w:tcPr>
            </w:tcPrChange>
          </w:tcPr>
          <w:p w14:paraId="78E11A3B" w14:textId="77777777" w:rsidR="000E3CB5" w:rsidRPr="00467EF5" w:rsidRDefault="000E3CB5" w:rsidP="00984161">
            <w:pPr>
              <w:spacing w:after="0" w:line="240" w:lineRule="auto"/>
              <w:rPr>
                <w:ins w:id="188" w:author="Eddie Bevilacqua" w:date="2025-01-13T15:42:00Z" w16du:dateUtc="2025-01-13T20:42:00Z"/>
              </w:rPr>
            </w:pPr>
            <w:ins w:id="189" w:author="Eddie Bevilacqua" w:date="2025-01-13T15:42:00Z" w16du:dateUtc="2025-01-13T20:42:00Z">
              <w:r w:rsidRPr="00AC3129">
                <w:t>Community Planning and Sustainability</w:t>
              </w:r>
            </w:ins>
          </w:p>
        </w:tc>
        <w:tc>
          <w:tcPr>
            <w:tcW w:w="1350" w:type="dxa"/>
            <w:tcBorders>
              <w:top w:val="single" w:sz="2" w:space="0" w:color="auto"/>
              <w:left w:val="single" w:sz="2" w:space="0" w:color="auto"/>
              <w:bottom w:val="single" w:sz="2" w:space="0" w:color="auto"/>
              <w:right w:val="single" w:sz="2" w:space="0" w:color="auto"/>
            </w:tcBorders>
            <w:vAlign w:val="center"/>
            <w:tcPrChange w:id="190" w:author="Eddie Bevilacqua" w:date="2025-01-13T15:43:00Z" w16du:dateUtc="2025-01-13T20:43:00Z">
              <w:tcPr>
                <w:tcW w:w="0" w:type="auto"/>
                <w:gridSpan w:val="5"/>
                <w:tcBorders>
                  <w:top w:val="single" w:sz="2" w:space="0" w:color="auto"/>
                  <w:left w:val="single" w:sz="2" w:space="0" w:color="auto"/>
                  <w:bottom w:val="single" w:sz="2" w:space="0" w:color="auto"/>
                  <w:right w:val="single" w:sz="2" w:space="0" w:color="auto"/>
                </w:tcBorders>
                <w:vAlign w:val="center"/>
              </w:tcPr>
            </w:tcPrChange>
          </w:tcPr>
          <w:p w14:paraId="6EB83C25" w14:textId="77777777" w:rsidR="000E3CB5" w:rsidRPr="00467EF5" w:rsidRDefault="000E3CB5" w:rsidP="00984161">
            <w:pPr>
              <w:spacing w:after="0" w:line="240" w:lineRule="auto"/>
              <w:rPr>
                <w:ins w:id="191" w:author="Eddie Bevilacqua" w:date="2025-01-13T15:42:00Z" w16du:dateUtc="2025-01-13T20:42:00Z"/>
              </w:rPr>
            </w:pPr>
          </w:p>
        </w:tc>
        <w:tc>
          <w:tcPr>
            <w:tcW w:w="1074" w:type="dxa"/>
            <w:tcBorders>
              <w:top w:val="single" w:sz="2" w:space="0" w:color="auto"/>
              <w:left w:val="single" w:sz="2" w:space="0" w:color="auto"/>
              <w:bottom w:val="single" w:sz="2" w:space="0" w:color="auto"/>
              <w:right w:val="single" w:sz="2" w:space="0" w:color="auto"/>
            </w:tcBorders>
            <w:vAlign w:val="center"/>
            <w:tcPrChange w:id="192" w:author="Eddie Bevilacqua" w:date="2025-01-13T15:43:00Z" w16du:dateUtc="2025-01-13T20:43:00Z">
              <w:tcPr>
                <w:tcW w:w="0" w:type="auto"/>
                <w:gridSpan w:val="4"/>
                <w:tcBorders>
                  <w:top w:val="single" w:sz="2" w:space="0" w:color="auto"/>
                  <w:left w:val="single" w:sz="2" w:space="0" w:color="auto"/>
                  <w:bottom w:val="single" w:sz="2" w:space="0" w:color="auto"/>
                  <w:right w:val="single" w:sz="2" w:space="0" w:color="auto"/>
                </w:tcBorders>
                <w:vAlign w:val="center"/>
              </w:tcPr>
            </w:tcPrChange>
          </w:tcPr>
          <w:p w14:paraId="2CE85B3E" w14:textId="77777777" w:rsidR="000E3CB5" w:rsidRPr="00467EF5" w:rsidRDefault="000E3CB5" w:rsidP="00984161">
            <w:pPr>
              <w:spacing w:after="0" w:line="240" w:lineRule="auto"/>
              <w:rPr>
                <w:ins w:id="193" w:author="Eddie Bevilacqua" w:date="2025-01-13T15:42:00Z" w16du:dateUtc="2025-01-13T20:42:00Z"/>
              </w:rPr>
            </w:pPr>
            <w:ins w:id="194" w:author="Eddie Bevilacqua" w:date="2025-01-13T15:42:00Z" w16du:dateUtc="2025-01-13T20:42:00Z">
              <w:r>
                <w:t>3</w:t>
              </w:r>
            </w:ins>
          </w:p>
        </w:tc>
      </w:tr>
      <w:tr w:rsidR="000136F9" w:rsidRPr="00467EF5" w14:paraId="7CF076D7" w14:textId="77777777" w:rsidTr="00ED56E8">
        <w:trPr>
          <w:ins w:id="195" w:author="Eddie Bevilacqua" w:date="2025-03-04T12:15:00Z" w16du:dateUtc="2025-03-04T17:15:00Z"/>
        </w:trPr>
        <w:tc>
          <w:tcPr>
            <w:tcW w:w="1912" w:type="dxa"/>
            <w:tcBorders>
              <w:top w:val="single" w:sz="2" w:space="0" w:color="auto"/>
              <w:left w:val="single" w:sz="2" w:space="0" w:color="auto"/>
              <w:bottom w:val="single" w:sz="2" w:space="0" w:color="auto"/>
              <w:right w:val="single" w:sz="2" w:space="0" w:color="auto"/>
            </w:tcBorders>
            <w:vAlign w:val="center"/>
          </w:tcPr>
          <w:p w14:paraId="358502BA" w14:textId="6D9ABAEE" w:rsidR="000136F9" w:rsidRPr="00AC3129" w:rsidRDefault="00AB02E6" w:rsidP="00984161">
            <w:pPr>
              <w:spacing w:after="0" w:line="240" w:lineRule="auto"/>
              <w:rPr>
                <w:ins w:id="196" w:author="Eddie Bevilacqua" w:date="2025-03-04T12:15:00Z" w16du:dateUtc="2025-03-04T17:15:00Z"/>
              </w:rPr>
            </w:pPr>
            <w:ins w:id="197" w:author="Eddie Bevilacqua" w:date="2025-03-04T12:22:00Z" w16du:dateUtc="2025-03-04T17:22:00Z">
              <w:r>
                <w:t xml:space="preserve">FOR </w:t>
              </w:r>
            </w:ins>
            <w:ins w:id="198" w:author="Eddie Bevilacqua" w:date="2025-03-04T12:23:00Z" w16du:dateUtc="2025-03-04T17:23:00Z">
              <w:r>
                <w:t>313</w:t>
              </w:r>
            </w:ins>
          </w:p>
        </w:tc>
        <w:tc>
          <w:tcPr>
            <w:tcW w:w="4655" w:type="dxa"/>
            <w:tcBorders>
              <w:top w:val="single" w:sz="2" w:space="0" w:color="auto"/>
              <w:left w:val="single" w:sz="2" w:space="0" w:color="auto"/>
              <w:bottom w:val="single" w:sz="2" w:space="0" w:color="auto"/>
              <w:right w:val="single" w:sz="2" w:space="0" w:color="auto"/>
            </w:tcBorders>
          </w:tcPr>
          <w:p w14:paraId="4AC66865" w14:textId="22490893" w:rsidR="000136F9" w:rsidRPr="00AC3129" w:rsidRDefault="00AB02E6" w:rsidP="00984161">
            <w:pPr>
              <w:spacing w:after="0" w:line="240" w:lineRule="auto"/>
              <w:rPr>
                <w:ins w:id="199" w:author="Eddie Bevilacqua" w:date="2025-03-04T12:15:00Z" w16du:dateUtc="2025-03-04T17:15:00Z"/>
              </w:rPr>
            </w:pPr>
            <w:ins w:id="200" w:author="Eddie Bevilacqua" w:date="2025-03-04T12:23:00Z" w16du:dateUtc="2025-03-04T17:23:00Z">
              <w:r>
                <w:t>Tree Structure and Function</w:t>
              </w:r>
            </w:ins>
          </w:p>
        </w:tc>
        <w:tc>
          <w:tcPr>
            <w:tcW w:w="1350" w:type="dxa"/>
            <w:tcBorders>
              <w:top w:val="single" w:sz="2" w:space="0" w:color="auto"/>
              <w:left w:val="single" w:sz="2" w:space="0" w:color="auto"/>
              <w:bottom w:val="single" w:sz="2" w:space="0" w:color="auto"/>
              <w:right w:val="single" w:sz="2" w:space="0" w:color="auto"/>
            </w:tcBorders>
            <w:vAlign w:val="center"/>
          </w:tcPr>
          <w:p w14:paraId="389FC7D4" w14:textId="77777777" w:rsidR="000136F9" w:rsidRPr="00467EF5" w:rsidRDefault="000136F9" w:rsidP="00984161">
            <w:pPr>
              <w:spacing w:after="0" w:line="240" w:lineRule="auto"/>
              <w:rPr>
                <w:ins w:id="201" w:author="Eddie Bevilacqua" w:date="2025-03-04T12:15:00Z" w16du:dateUtc="2025-03-04T17:15:00Z"/>
              </w:rPr>
            </w:pPr>
          </w:p>
        </w:tc>
        <w:tc>
          <w:tcPr>
            <w:tcW w:w="1074" w:type="dxa"/>
            <w:tcBorders>
              <w:top w:val="single" w:sz="2" w:space="0" w:color="auto"/>
              <w:left w:val="single" w:sz="2" w:space="0" w:color="auto"/>
              <w:bottom w:val="single" w:sz="2" w:space="0" w:color="auto"/>
              <w:right w:val="single" w:sz="2" w:space="0" w:color="auto"/>
            </w:tcBorders>
            <w:vAlign w:val="center"/>
          </w:tcPr>
          <w:p w14:paraId="64C1E163" w14:textId="023D1B3A" w:rsidR="000136F9" w:rsidRDefault="00AB02E6" w:rsidP="00984161">
            <w:pPr>
              <w:spacing w:after="0" w:line="240" w:lineRule="auto"/>
              <w:rPr>
                <w:ins w:id="202" w:author="Eddie Bevilacqua" w:date="2025-03-04T12:15:00Z" w16du:dateUtc="2025-03-04T17:15:00Z"/>
              </w:rPr>
            </w:pPr>
            <w:ins w:id="203" w:author="Eddie Bevilacqua" w:date="2025-03-04T12:23:00Z" w16du:dateUtc="2025-03-04T17:23:00Z">
              <w:r>
                <w:t>3</w:t>
              </w:r>
            </w:ins>
          </w:p>
        </w:tc>
      </w:tr>
      <w:tr w:rsidR="000E3CB5" w:rsidRPr="00467EF5" w14:paraId="25035B92" w14:textId="77777777" w:rsidTr="00ED56E8">
        <w:trPr>
          <w:trPrChange w:id="204" w:author="Eddie Bevilacqua" w:date="2025-01-13T15:43:00Z" w16du:dateUtc="2025-01-13T20:43:00Z">
            <w:trPr>
              <w:gridBefore w:val="1"/>
            </w:trPr>
          </w:trPrChange>
        </w:trPr>
        <w:tc>
          <w:tcPr>
            <w:tcW w:w="1912" w:type="dxa"/>
            <w:tcBorders>
              <w:top w:val="single" w:sz="2" w:space="0" w:color="auto"/>
              <w:left w:val="single" w:sz="2" w:space="0" w:color="auto"/>
              <w:bottom w:val="single" w:sz="2" w:space="0" w:color="auto"/>
              <w:right w:val="single" w:sz="2" w:space="0" w:color="auto"/>
            </w:tcBorders>
            <w:vAlign w:val="center"/>
            <w:hideMark/>
            <w:tcPrChange w:id="205" w:author="Eddie Bevilacqua" w:date="2025-01-13T15:43:00Z" w16du:dateUtc="2025-01-13T20:43:00Z">
              <w:tcPr>
                <w:tcW w:w="1912" w:type="dxa"/>
                <w:gridSpan w:val="2"/>
                <w:tcBorders>
                  <w:top w:val="single" w:sz="2" w:space="0" w:color="auto"/>
                  <w:left w:val="single" w:sz="2" w:space="0" w:color="auto"/>
                  <w:bottom w:val="single" w:sz="2" w:space="0" w:color="auto"/>
                  <w:right w:val="single" w:sz="2" w:space="0" w:color="auto"/>
                </w:tcBorders>
                <w:vAlign w:val="center"/>
                <w:hideMark/>
              </w:tcPr>
            </w:tcPrChange>
          </w:tcPr>
          <w:p w14:paraId="6B47E90B" w14:textId="77777777" w:rsidR="000E3CB5" w:rsidRPr="00467EF5" w:rsidRDefault="000E3CB5" w:rsidP="00984161">
            <w:pPr>
              <w:spacing w:after="0" w:line="240" w:lineRule="auto"/>
              <w:rPr>
                <w:moveTo w:id="206" w:author="Eddie Bevilacqua" w:date="2025-01-13T15:40:00Z" w16du:dateUtc="2025-01-13T20:40:00Z"/>
              </w:rPr>
            </w:pPr>
            <w:moveToRangeStart w:id="207" w:author="Eddie Bevilacqua" w:date="2025-01-13T15:40:00Z" w:name="move187675234"/>
            <w:moveTo w:id="208" w:author="Eddie Bevilacqua" w:date="2025-01-13T15:40:00Z" w16du:dateUtc="2025-01-13T20:40:00Z">
              <w:r w:rsidRPr="00467EF5">
                <w:t>LSA 480</w:t>
              </w:r>
            </w:moveTo>
          </w:p>
        </w:tc>
        <w:tc>
          <w:tcPr>
            <w:tcW w:w="4655" w:type="dxa"/>
            <w:tcBorders>
              <w:top w:val="single" w:sz="2" w:space="0" w:color="auto"/>
              <w:left w:val="single" w:sz="2" w:space="0" w:color="auto"/>
              <w:bottom w:val="single" w:sz="2" w:space="0" w:color="auto"/>
              <w:right w:val="single" w:sz="2" w:space="0" w:color="auto"/>
            </w:tcBorders>
            <w:vAlign w:val="center"/>
            <w:hideMark/>
            <w:tcPrChange w:id="209" w:author="Eddie Bevilacqua" w:date="2025-01-13T15:43:00Z" w16du:dateUtc="2025-01-13T20:43:00Z">
              <w:tcPr>
                <w:tcW w:w="4115" w:type="dxa"/>
                <w:gridSpan w:val="3"/>
                <w:tcBorders>
                  <w:top w:val="single" w:sz="2" w:space="0" w:color="auto"/>
                  <w:left w:val="single" w:sz="2" w:space="0" w:color="auto"/>
                  <w:bottom w:val="single" w:sz="2" w:space="0" w:color="auto"/>
                  <w:right w:val="single" w:sz="2" w:space="0" w:color="auto"/>
                </w:tcBorders>
                <w:vAlign w:val="center"/>
                <w:hideMark/>
              </w:tcPr>
            </w:tcPrChange>
          </w:tcPr>
          <w:p w14:paraId="40C44D72" w14:textId="77777777" w:rsidR="000E3CB5" w:rsidRPr="00467EF5" w:rsidRDefault="000E3CB5" w:rsidP="00984161">
            <w:pPr>
              <w:spacing w:after="0" w:line="240" w:lineRule="auto"/>
              <w:rPr>
                <w:moveTo w:id="210" w:author="Eddie Bevilacqua" w:date="2025-01-13T15:40:00Z" w16du:dateUtc="2025-01-13T20:40:00Z"/>
              </w:rPr>
            </w:pPr>
            <w:moveTo w:id="211" w:author="Eddie Bevilacqua" w:date="2025-01-13T15:40:00Z" w16du:dateUtc="2025-01-13T20:40:00Z">
              <w:r w:rsidRPr="00467EF5">
                <w:t>Seminar:Urban Design</w:t>
              </w:r>
            </w:moveTo>
          </w:p>
        </w:tc>
        <w:tc>
          <w:tcPr>
            <w:tcW w:w="1350" w:type="dxa"/>
            <w:tcBorders>
              <w:top w:val="single" w:sz="2" w:space="0" w:color="auto"/>
              <w:left w:val="single" w:sz="2" w:space="0" w:color="auto"/>
              <w:bottom w:val="single" w:sz="2" w:space="0" w:color="auto"/>
              <w:right w:val="single" w:sz="2" w:space="0" w:color="auto"/>
            </w:tcBorders>
            <w:vAlign w:val="center"/>
            <w:hideMark/>
            <w:tcPrChange w:id="212" w:author="Eddie Bevilacqua" w:date="2025-01-13T15:43:00Z" w16du:dateUtc="2025-01-13T20:43:00Z">
              <w:tcPr>
                <w:tcW w:w="1309" w:type="dxa"/>
                <w:gridSpan w:val="4"/>
                <w:tcBorders>
                  <w:top w:val="single" w:sz="2" w:space="0" w:color="auto"/>
                  <w:left w:val="single" w:sz="2" w:space="0" w:color="auto"/>
                  <w:bottom w:val="single" w:sz="2" w:space="0" w:color="auto"/>
                  <w:right w:val="single" w:sz="2" w:space="0" w:color="auto"/>
                </w:tcBorders>
                <w:vAlign w:val="center"/>
                <w:hideMark/>
              </w:tcPr>
            </w:tcPrChange>
          </w:tcPr>
          <w:p w14:paraId="45DBF165" w14:textId="77777777" w:rsidR="000E3CB5" w:rsidRPr="00467EF5" w:rsidRDefault="000E3CB5" w:rsidP="00984161">
            <w:pPr>
              <w:spacing w:after="0" w:line="240" w:lineRule="auto"/>
              <w:rPr>
                <w:moveTo w:id="213" w:author="Eddie Bevilacqua" w:date="2025-01-13T15:40:00Z" w16du:dateUtc="2025-01-13T20:40:00Z"/>
              </w:rPr>
            </w:pPr>
            <w:moveTo w:id="214" w:author="Eddie Bevilacqua" w:date="2025-01-13T15:40:00Z" w16du:dateUtc="2025-01-13T20:40:00Z">
              <w:r w:rsidRPr="00467EF5">
                <w:t> </w:t>
              </w:r>
            </w:moveTo>
          </w:p>
        </w:tc>
        <w:tc>
          <w:tcPr>
            <w:tcW w:w="1074" w:type="dxa"/>
            <w:tcBorders>
              <w:top w:val="single" w:sz="2" w:space="0" w:color="auto"/>
              <w:left w:val="single" w:sz="2" w:space="0" w:color="auto"/>
              <w:bottom w:val="single" w:sz="2" w:space="0" w:color="auto"/>
              <w:right w:val="single" w:sz="2" w:space="0" w:color="auto"/>
            </w:tcBorders>
            <w:vAlign w:val="center"/>
            <w:hideMark/>
            <w:tcPrChange w:id="215" w:author="Eddie Bevilacqua" w:date="2025-01-13T15:43:00Z" w16du:dateUtc="2025-01-13T20:43:00Z">
              <w:tcPr>
                <w:tcW w:w="0" w:type="auto"/>
                <w:gridSpan w:val="4"/>
                <w:tcBorders>
                  <w:top w:val="single" w:sz="2" w:space="0" w:color="auto"/>
                  <w:left w:val="single" w:sz="2" w:space="0" w:color="auto"/>
                  <w:bottom w:val="single" w:sz="2" w:space="0" w:color="auto"/>
                  <w:right w:val="single" w:sz="2" w:space="0" w:color="auto"/>
                </w:tcBorders>
                <w:vAlign w:val="center"/>
                <w:hideMark/>
              </w:tcPr>
            </w:tcPrChange>
          </w:tcPr>
          <w:p w14:paraId="21C88782" w14:textId="77777777" w:rsidR="000E3CB5" w:rsidRPr="00467EF5" w:rsidRDefault="000E3CB5" w:rsidP="00984161">
            <w:pPr>
              <w:spacing w:after="0" w:line="240" w:lineRule="auto"/>
              <w:rPr>
                <w:moveTo w:id="216" w:author="Eddie Bevilacqua" w:date="2025-01-13T15:40:00Z" w16du:dateUtc="2025-01-13T20:40:00Z"/>
              </w:rPr>
            </w:pPr>
            <w:moveTo w:id="217" w:author="Eddie Bevilacqua" w:date="2025-01-13T15:40:00Z" w16du:dateUtc="2025-01-13T20:40:00Z">
              <w:r w:rsidRPr="00467EF5">
                <w:t>3</w:t>
              </w:r>
            </w:moveTo>
          </w:p>
        </w:tc>
      </w:tr>
      <w:moveToRangeEnd w:id="207"/>
      <w:tr w:rsidR="00984161" w:rsidRPr="00467EF5" w14:paraId="409EB25B" w14:textId="77777777" w:rsidTr="00ED56E8">
        <w:trPr>
          <w:ins w:id="218" w:author="Eddie Bevilacqua" w:date="2025-01-13T15:41:00Z"/>
        </w:trPr>
        <w:tc>
          <w:tcPr>
            <w:tcW w:w="1912" w:type="dxa"/>
            <w:tcBorders>
              <w:top w:val="single" w:sz="2" w:space="0" w:color="auto"/>
              <w:left w:val="single" w:sz="2" w:space="0" w:color="auto"/>
              <w:bottom w:val="single" w:sz="2" w:space="0" w:color="auto"/>
              <w:right w:val="single" w:sz="2" w:space="0" w:color="auto"/>
            </w:tcBorders>
            <w:vAlign w:val="center"/>
          </w:tcPr>
          <w:p w14:paraId="0CDCC59C" w14:textId="77777777" w:rsidR="000E3CB5" w:rsidRPr="00467EF5" w:rsidRDefault="000E3CB5" w:rsidP="00984161">
            <w:pPr>
              <w:spacing w:after="0" w:line="240" w:lineRule="auto"/>
              <w:rPr>
                <w:ins w:id="219" w:author="Eddie Bevilacqua" w:date="2025-01-13T15:41:00Z" w16du:dateUtc="2025-01-13T20:41:00Z"/>
              </w:rPr>
            </w:pPr>
            <w:ins w:id="220" w:author="Eddie Bevilacqua" w:date="2025-01-13T15:43:00Z" w16du:dateUtc="2025-01-13T20:43:00Z">
              <w:r w:rsidRPr="00AC3129">
                <w:t xml:space="preserve">LSA 451 </w:t>
              </w:r>
            </w:ins>
          </w:p>
        </w:tc>
        <w:tc>
          <w:tcPr>
            <w:tcW w:w="4655" w:type="dxa"/>
            <w:tcBorders>
              <w:top w:val="single" w:sz="2" w:space="0" w:color="auto"/>
              <w:left w:val="single" w:sz="2" w:space="0" w:color="auto"/>
              <w:bottom w:val="single" w:sz="2" w:space="0" w:color="auto"/>
              <w:right w:val="single" w:sz="2" w:space="0" w:color="auto"/>
            </w:tcBorders>
          </w:tcPr>
          <w:p w14:paraId="0C95B5C9" w14:textId="77777777" w:rsidR="000E3CB5" w:rsidRPr="00467EF5" w:rsidRDefault="000E3CB5" w:rsidP="00984161">
            <w:pPr>
              <w:spacing w:after="0" w:line="240" w:lineRule="auto"/>
              <w:rPr>
                <w:ins w:id="221" w:author="Eddie Bevilacqua" w:date="2025-01-13T15:41:00Z" w16du:dateUtc="2025-01-13T20:41:00Z"/>
              </w:rPr>
            </w:pPr>
            <w:ins w:id="222" w:author="Eddie Bevilacqua" w:date="2025-01-13T15:43:00Z" w16du:dateUtc="2025-01-13T20:43:00Z">
              <w:r w:rsidRPr="00AC3129">
                <w:t>Comprehensive Land Planning</w:t>
              </w:r>
            </w:ins>
          </w:p>
        </w:tc>
        <w:tc>
          <w:tcPr>
            <w:tcW w:w="1350" w:type="dxa"/>
            <w:tcBorders>
              <w:top w:val="single" w:sz="2" w:space="0" w:color="auto"/>
              <w:left w:val="single" w:sz="2" w:space="0" w:color="auto"/>
              <w:bottom w:val="single" w:sz="2" w:space="0" w:color="auto"/>
              <w:right w:val="single" w:sz="2" w:space="0" w:color="auto"/>
            </w:tcBorders>
            <w:vAlign w:val="center"/>
          </w:tcPr>
          <w:p w14:paraId="666B97C4" w14:textId="77777777" w:rsidR="000E3CB5" w:rsidRPr="00467EF5" w:rsidRDefault="000E3CB5" w:rsidP="00984161">
            <w:pPr>
              <w:spacing w:after="0" w:line="240" w:lineRule="auto"/>
              <w:rPr>
                <w:ins w:id="223" w:author="Eddie Bevilacqua" w:date="2025-01-13T15:41:00Z" w16du:dateUtc="2025-01-13T20:41:00Z"/>
              </w:rPr>
            </w:pPr>
          </w:p>
        </w:tc>
        <w:tc>
          <w:tcPr>
            <w:tcW w:w="1074" w:type="dxa"/>
            <w:tcBorders>
              <w:top w:val="single" w:sz="2" w:space="0" w:color="auto"/>
              <w:left w:val="single" w:sz="2" w:space="0" w:color="auto"/>
              <w:bottom w:val="single" w:sz="2" w:space="0" w:color="auto"/>
              <w:right w:val="single" w:sz="2" w:space="0" w:color="auto"/>
            </w:tcBorders>
            <w:vAlign w:val="center"/>
          </w:tcPr>
          <w:p w14:paraId="48AA1970" w14:textId="77777777" w:rsidR="000E3CB5" w:rsidRPr="00467EF5" w:rsidRDefault="000E3CB5" w:rsidP="00984161">
            <w:pPr>
              <w:spacing w:after="0" w:line="240" w:lineRule="auto"/>
              <w:rPr>
                <w:ins w:id="224" w:author="Eddie Bevilacqua" w:date="2025-01-13T15:41:00Z" w16du:dateUtc="2025-01-13T20:41:00Z"/>
              </w:rPr>
            </w:pPr>
            <w:ins w:id="225" w:author="Eddie Bevilacqua" w:date="2025-01-13T15:43:00Z" w16du:dateUtc="2025-01-13T20:43:00Z">
              <w:r>
                <w:t>3</w:t>
              </w:r>
            </w:ins>
          </w:p>
        </w:tc>
      </w:tr>
      <w:tr w:rsidR="000E3CB5" w:rsidRPr="00467EF5" w14:paraId="4044F871" w14:textId="77777777" w:rsidTr="00ED56E8">
        <w:trPr>
          <w:ins w:id="226" w:author="Eddie Bevilacqua" w:date="2025-01-13T15:43:00Z"/>
          <w:trPrChange w:id="227" w:author="Eddie Bevilacqua" w:date="2025-01-13T15:43:00Z" w16du:dateUtc="2025-01-13T20:43:00Z">
            <w:trPr>
              <w:gridBefore w:val="1"/>
            </w:trPr>
          </w:trPrChange>
        </w:trPr>
        <w:tc>
          <w:tcPr>
            <w:tcW w:w="1912" w:type="dxa"/>
            <w:tcBorders>
              <w:top w:val="single" w:sz="2" w:space="0" w:color="auto"/>
              <w:left w:val="single" w:sz="2" w:space="0" w:color="auto"/>
              <w:bottom w:val="single" w:sz="2" w:space="0" w:color="auto"/>
              <w:right w:val="single" w:sz="2" w:space="0" w:color="auto"/>
            </w:tcBorders>
            <w:vAlign w:val="center"/>
            <w:tcPrChange w:id="228" w:author="Eddie Bevilacqua" w:date="2025-01-13T15:43:00Z" w16du:dateUtc="2025-01-13T20:43:00Z">
              <w:tcPr>
                <w:tcW w:w="1912" w:type="dxa"/>
                <w:gridSpan w:val="2"/>
                <w:tcBorders>
                  <w:top w:val="single" w:sz="2" w:space="0" w:color="auto"/>
                  <w:left w:val="single" w:sz="2" w:space="0" w:color="auto"/>
                  <w:bottom w:val="single" w:sz="6" w:space="0" w:color="auto"/>
                  <w:right w:val="single" w:sz="2" w:space="0" w:color="auto"/>
                </w:tcBorders>
                <w:vAlign w:val="center"/>
              </w:tcPr>
            </w:tcPrChange>
          </w:tcPr>
          <w:p w14:paraId="232D30A4" w14:textId="77777777" w:rsidR="000E3CB5" w:rsidRPr="00467EF5" w:rsidRDefault="000E3CB5" w:rsidP="00984161">
            <w:pPr>
              <w:spacing w:after="0" w:line="240" w:lineRule="auto"/>
              <w:rPr>
                <w:ins w:id="229" w:author="Eddie Bevilacqua" w:date="2025-01-13T15:43:00Z" w16du:dateUtc="2025-01-13T20:43:00Z"/>
              </w:rPr>
            </w:pPr>
            <w:ins w:id="230" w:author="Eddie Bevilacqua" w:date="2025-01-13T15:43:00Z" w16du:dateUtc="2025-01-13T20:43:00Z">
              <w:r>
                <w:t>SUS 310</w:t>
              </w:r>
            </w:ins>
          </w:p>
        </w:tc>
        <w:tc>
          <w:tcPr>
            <w:tcW w:w="4655" w:type="dxa"/>
            <w:tcBorders>
              <w:top w:val="single" w:sz="2" w:space="0" w:color="auto"/>
              <w:left w:val="single" w:sz="2" w:space="0" w:color="auto"/>
              <w:bottom w:val="single" w:sz="2" w:space="0" w:color="auto"/>
              <w:right w:val="single" w:sz="2" w:space="0" w:color="auto"/>
            </w:tcBorders>
            <w:tcPrChange w:id="231" w:author="Eddie Bevilacqua" w:date="2025-01-13T15:43:00Z" w16du:dateUtc="2025-01-13T20:43:00Z">
              <w:tcPr>
                <w:tcW w:w="4115" w:type="dxa"/>
                <w:gridSpan w:val="3"/>
                <w:tcBorders>
                  <w:top w:val="single" w:sz="2" w:space="0" w:color="auto"/>
                  <w:left w:val="single" w:sz="2" w:space="0" w:color="auto"/>
                  <w:bottom w:val="single" w:sz="6" w:space="0" w:color="auto"/>
                  <w:right w:val="single" w:sz="2" w:space="0" w:color="auto"/>
                </w:tcBorders>
                <w:vAlign w:val="center"/>
              </w:tcPr>
            </w:tcPrChange>
          </w:tcPr>
          <w:p w14:paraId="17AFC66B" w14:textId="77777777" w:rsidR="000E3CB5" w:rsidRPr="00467EF5" w:rsidRDefault="000E3CB5" w:rsidP="00984161">
            <w:pPr>
              <w:spacing w:after="0" w:line="240" w:lineRule="auto"/>
              <w:rPr>
                <w:ins w:id="232" w:author="Eddie Bevilacqua" w:date="2025-01-13T15:43:00Z" w16du:dateUtc="2025-01-13T20:43:00Z"/>
              </w:rPr>
            </w:pPr>
            <w:ins w:id="233" w:author="Eddie Bevilacqua" w:date="2025-01-13T15:43:00Z" w16du:dateUtc="2025-01-13T20:43:00Z">
              <w:r>
                <w:t>Human &amp; Social Dimensions of Sustainability</w:t>
              </w:r>
            </w:ins>
          </w:p>
        </w:tc>
        <w:tc>
          <w:tcPr>
            <w:tcW w:w="1350" w:type="dxa"/>
            <w:tcBorders>
              <w:top w:val="single" w:sz="2" w:space="0" w:color="auto"/>
              <w:left w:val="single" w:sz="2" w:space="0" w:color="auto"/>
              <w:bottom w:val="single" w:sz="2" w:space="0" w:color="auto"/>
              <w:right w:val="single" w:sz="2" w:space="0" w:color="auto"/>
            </w:tcBorders>
            <w:vAlign w:val="center"/>
            <w:tcPrChange w:id="234" w:author="Eddie Bevilacqua" w:date="2025-01-13T15:43:00Z" w16du:dateUtc="2025-01-13T20:43:00Z">
              <w:tcPr>
                <w:tcW w:w="1309" w:type="dxa"/>
                <w:gridSpan w:val="4"/>
                <w:tcBorders>
                  <w:top w:val="single" w:sz="2" w:space="0" w:color="auto"/>
                  <w:left w:val="single" w:sz="2" w:space="0" w:color="auto"/>
                  <w:bottom w:val="single" w:sz="6" w:space="0" w:color="auto"/>
                  <w:right w:val="single" w:sz="2" w:space="0" w:color="auto"/>
                </w:tcBorders>
                <w:vAlign w:val="center"/>
              </w:tcPr>
            </w:tcPrChange>
          </w:tcPr>
          <w:p w14:paraId="4D5BAB3F" w14:textId="77777777" w:rsidR="000E3CB5" w:rsidRPr="00467EF5" w:rsidRDefault="000E3CB5" w:rsidP="00984161">
            <w:pPr>
              <w:spacing w:after="0" w:line="240" w:lineRule="auto"/>
              <w:rPr>
                <w:ins w:id="235" w:author="Eddie Bevilacqua" w:date="2025-01-13T15:43:00Z" w16du:dateUtc="2025-01-13T20:43:00Z"/>
              </w:rPr>
            </w:pPr>
          </w:p>
        </w:tc>
        <w:tc>
          <w:tcPr>
            <w:tcW w:w="1074" w:type="dxa"/>
            <w:tcBorders>
              <w:top w:val="single" w:sz="2" w:space="0" w:color="auto"/>
              <w:left w:val="single" w:sz="2" w:space="0" w:color="auto"/>
              <w:bottom w:val="single" w:sz="2" w:space="0" w:color="auto"/>
              <w:right w:val="single" w:sz="2" w:space="0" w:color="auto"/>
            </w:tcBorders>
            <w:vAlign w:val="center"/>
            <w:tcPrChange w:id="236" w:author="Eddie Bevilacqua" w:date="2025-01-13T15:43:00Z" w16du:dateUtc="2025-01-13T20:43:00Z">
              <w:tcPr>
                <w:tcW w:w="0" w:type="auto"/>
                <w:gridSpan w:val="4"/>
                <w:tcBorders>
                  <w:top w:val="single" w:sz="2" w:space="0" w:color="auto"/>
                  <w:left w:val="single" w:sz="2" w:space="0" w:color="auto"/>
                  <w:bottom w:val="single" w:sz="6" w:space="0" w:color="auto"/>
                  <w:right w:val="single" w:sz="2" w:space="0" w:color="auto"/>
                </w:tcBorders>
                <w:vAlign w:val="center"/>
              </w:tcPr>
            </w:tcPrChange>
          </w:tcPr>
          <w:p w14:paraId="50C56874" w14:textId="77777777" w:rsidR="000E3CB5" w:rsidRPr="00467EF5" w:rsidRDefault="000E3CB5" w:rsidP="00984161">
            <w:pPr>
              <w:spacing w:after="0" w:line="240" w:lineRule="auto"/>
              <w:rPr>
                <w:ins w:id="237" w:author="Eddie Bevilacqua" w:date="2025-01-13T15:43:00Z" w16du:dateUtc="2025-01-13T20:43:00Z"/>
              </w:rPr>
            </w:pPr>
            <w:ins w:id="238" w:author="Eddie Bevilacqua" w:date="2025-01-13T15:43:00Z" w16du:dateUtc="2025-01-13T20:43:00Z">
              <w:r>
                <w:t>3</w:t>
              </w:r>
            </w:ins>
          </w:p>
        </w:tc>
      </w:tr>
      <w:tr w:rsidR="000E3CB5" w:rsidRPr="00467EF5" w14:paraId="6E42B8C8" w14:textId="77777777" w:rsidTr="00ED56E8">
        <w:trPr>
          <w:ins w:id="239" w:author="Eddie Bevilacqua" w:date="2025-01-13T15:43:00Z"/>
          <w:trPrChange w:id="240" w:author="Eddie Bevilacqua" w:date="2025-01-13T15:43:00Z" w16du:dateUtc="2025-01-13T20:43:00Z">
            <w:trPr>
              <w:gridBefore w:val="1"/>
            </w:trPr>
          </w:trPrChange>
        </w:trPr>
        <w:tc>
          <w:tcPr>
            <w:tcW w:w="1912" w:type="dxa"/>
            <w:tcBorders>
              <w:top w:val="single" w:sz="2" w:space="0" w:color="auto"/>
              <w:left w:val="single" w:sz="2" w:space="0" w:color="auto"/>
              <w:bottom w:val="single" w:sz="6" w:space="0" w:color="auto"/>
              <w:right w:val="single" w:sz="2" w:space="0" w:color="auto"/>
            </w:tcBorders>
            <w:vAlign w:val="center"/>
            <w:tcPrChange w:id="241" w:author="Eddie Bevilacqua" w:date="2025-01-13T15:43:00Z" w16du:dateUtc="2025-01-13T20:43:00Z">
              <w:tcPr>
                <w:tcW w:w="1912" w:type="dxa"/>
                <w:gridSpan w:val="2"/>
                <w:tcBorders>
                  <w:top w:val="single" w:sz="2" w:space="0" w:color="auto"/>
                  <w:left w:val="single" w:sz="2" w:space="0" w:color="auto"/>
                  <w:bottom w:val="single" w:sz="6" w:space="0" w:color="auto"/>
                  <w:right w:val="single" w:sz="2" w:space="0" w:color="auto"/>
                </w:tcBorders>
                <w:vAlign w:val="center"/>
              </w:tcPr>
            </w:tcPrChange>
          </w:tcPr>
          <w:p w14:paraId="30FBD9C6" w14:textId="77777777" w:rsidR="000E3CB5" w:rsidRPr="00467EF5" w:rsidRDefault="000E3CB5" w:rsidP="00984161">
            <w:pPr>
              <w:spacing w:after="0" w:line="240" w:lineRule="auto"/>
              <w:rPr>
                <w:ins w:id="242" w:author="Eddie Bevilacqua" w:date="2025-01-13T15:43:00Z" w16du:dateUtc="2025-01-13T20:43:00Z"/>
              </w:rPr>
            </w:pPr>
            <w:ins w:id="243" w:author="Eddie Bevilacqua" w:date="2025-01-13T15:43:00Z" w16du:dateUtc="2025-01-13T20:43:00Z">
              <w:r>
                <w:t>SUS 410</w:t>
              </w:r>
            </w:ins>
          </w:p>
        </w:tc>
        <w:tc>
          <w:tcPr>
            <w:tcW w:w="4655" w:type="dxa"/>
            <w:tcBorders>
              <w:top w:val="single" w:sz="2" w:space="0" w:color="auto"/>
              <w:left w:val="single" w:sz="2" w:space="0" w:color="auto"/>
              <w:bottom w:val="single" w:sz="6" w:space="0" w:color="auto"/>
              <w:right w:val="single" w:sz="2" w:space="0" w:color="auto"/>
            </w:tcBorders>
            <w:tcPrChange w:id="244" w:author="Eddie Bevilacqua" w:date="2025-01-13T15:43:00Z" w16du:dateUtc="2025-01-13T20:43:00Z">
              <w:tcPr>
                <w:tcW w:w="4115" w:type="dxa"/>
                <w:gridSpan w:val="3"/>
                <w:tcBorders>
                  <w:top w:val="single" w:sz="2" w:space="0" w:color="auto"/>
                  <w:left w:val="single" w:sz="2" w:space="0" w:color="auto"/>
                  <w:bottom w:val="single" w:sz="6" w:space="0" w:color="auto"/>
                  <w:right w:val="single" w:sz="2" w:space="0" w:color="auto"/>
                </w:tcBorders>
                <w:vAlign w:val="center"/>
              </w:tcPr>
            </w:tcPrChange>
          </w:tcPr>
          <w:p w14:paraId="48DE48C9" w14:textId="77777777" w:rsidR="000E3CB5" w:rsidRPr="00467EF5" w:rsidRDefault="000E3CB5" w:rsidP="00984161">
            <w:pPr>
              <w:spacing w:after="0" w:line="240" w:lineRule="auto"/>
              <w:rPr>
                <w:ins w:id="245" w:author="Eddie Bevilacqua" w:date="2025-01-13T15:43:00Z" w16du:dateUtc="2025-01-13T20:43:00Z"/>
              </w:rPr>
            </w:pPr>
            <w:ins w:id="246" w:author="Eddie Bevilacqua" w:date="2025-01-13T15:43:00Z" w16du:dateUtc="2025-01-13T20:43:00Z">
              <w:r>
                <w:t>Sustainable Urbanism</w:t>
              </w:r>
            </w:ins>
          </w:p>
        </w:tc>
        <w:tc>
          <w:tcPr>
            <w:tcW w:w="1350" w:type="dxa"/>
            <w:tcBorders>
              <w:top w:val="single" w:sz="2" w:space="0" w:color="auto"/>
              <w:left w:val="single" w:sz="2" w:space="0" w:color="auto"/>
              <w:bottom w:val="single" w:sz="6" w:space="0" w:color="auto"/>
              <w:right w:val="single" w:sz="2" w:space="0" w:color="auto"/>
            </w:tcBorders>
            <w:vAlign w:val="center"/>
            <w:tcPrChange w:id="247" w:author="Eddie Bevilacqua" w:date="2025-01-13T15:43:00Z" w16du:dateUtc="2025-01-13T20:43:00Z">
              <w:tcPr>
                <w:tcW w:w="1309" w:type="dxa"/>
                <w:gridSpan w:val="4"/>
                <w:tcBorders>
                  <w:top w:val="single" w:sz="2" w:space="0" w:color="auto"/>
                  <w:left w:val="single" w:sz="2" w:space="0" w:color="auto"/>
                  <w:bottom w:val="single" w:sz="6" w:space="0" w:color="auto"/>
                  <w:right w:val="single" w:sz="2" w:space="0" w:color="auto"/>
                </w:tcBorders>
                <w:vAlign w:val="center"/>
              </w:tcPr>
            </w:tcPrChange>
          </w:tcPr>
          <w:p w14:paraId="129B2848" w14:textId="77777777" w:rsidR="000E3CB5" w:rsidRPr="00467EF5" w:rsidRDefault="000E3CB5" w:rsidP="00984161">
            <w:pPr>
              <w:spacing w:after="0" w:line="240" w:lineRule="auto"/>
              <w:rPr>
                <w:ins w:id="248" w:author="Eddie Bevilacqua" w:date="2025-01-13T15:43:00Z" w16du:dateUtc="2025-01-13T20:43:00Z"/>
              </w:rPr>
            </w:pPr>
          </w:p>
        </w:tc>
        <w:tc>
          <w:tcPr>
            <w:tcW w:w="1074" w:type="dxa"/>
            <w:tcBorders>
              <w:top w:val="single" w:sz="2" w:space="0" w:color="auto"/>
              <w:left w:val="single" w:sz="2" w:space="0" w:color="auto"/>
              <w:bottom w:val="single" w:sz="6" w:space="0" w:color="auto"/>
              <w:right w:val="single" w:sz="2" w:space="0" w:color="auto"/>
            </w:tcBorders>
            <w:vAlign w:val="center"/>
            <w:tcPrChange w:id="249" w:author="Eddie Bevilacqua" w:date="2025-01-13T15:43:00Z" w16du:dateUtc="2025-01-13T20:43:00Z">
              <w:tcPr>
                <w:tcW w:w="0" w:type="auto"/>
                <w:gridSpan w:val="4"/>
                <w:tcBorders>
                  <w:top w:val="single" w:sz="2" w:space="0" w:color="auto"/>
                  <w:left w:val="single" w:sz="2" w:space="0" w:color="auto"/>
                  <w:bottom w:val="single" w:sz="6" w:space="0" w:color="auto"/>
                  <w:right w:val="single" w:sz="2" w:space="0" w:color="auto"/>
                </w:tcBorders>
                <w:vAlign w:val="center"/>
              </w:tcPr>
            </w:tcPrChange>
          </w:tcPr>
          <w:p w14:paraId="6564FCCA" w14:textId="77777777" w:rsidR="000E3CB5" w:rsidRPr="00467EF5" w:rsidRDefault="000E3CB5" w:rsidP="00984161">
            <w:pPr>
              <w:spacing w:after="0" w:line="240" w:lineRule="auto"/>
              <w:rPr>
                <w:ins w:id="250" w:author="Eddie Bevilacqua" w:date="2025-01-13T15:43:00Z" w16du:dateUtc="2025-01-13T20:43:00Z"/>
              </w:rPr>
            </w:pPr>
            <w:ins w:id="251" w:author="Eddie Bevilacqua" w:date="2025-01-13T15:43:00Z" w16du:dateUtc="2025-01-13T20:43:00Z">
              <w:r>
                <w:t>3</w:t>
              </w:r>
            </w:ins>
          </w:p>
        </w:tc>
      </w:tr>
    </w:tbl>
    <w:p w14:paraId="10B7C3F9" w14:textId="77777777" w:rsidR="000E3CB5" w:rsidRPr="009404AE" w:rsidRDefault="000E3CB5" w:rsidP="00984161">
      <w:pPr>
        <w:spacing w:after="0" w:line="240" w:lineRule="auto"/>
        <w:rPr>
          <w:ins w:id="252" w:author="Eddie Bevilacqua" w:date="2025-01-13T15:39:00Z" w16du:dateUtc="2025-01-13T20:39:00Z"/>
          <w:b/>
          <w:bCs/>
          <w:rPrChange w:id="253" w:author="Eddie Bevilacqua" w:date="2025-01-13T15:39:00Z" w16du:dateUtc="2025-01-13T20:39:00Z">
            <w:rPr>
              <w:ins w:id="254" w:author="Eddie Bevilacqua" w:date="2025-01-13T15:39:00Z" w16du:dateUtc="2025-01-13T20:39:00Z"/>
            </w:rPr>
          </w:rPrChange>
        </w:rPr>
      </w:pPr>
    </w:p>
    <w:p w14:paraId="74E5EFE9" w14:textId="77777777" w:rsidR="000E3CB5" w:rsidRPr="00467EF5" w:rsidRDefault="000E3CB5" w:rsidP="00984161">
      <w:pPr>
        <w:spacing w:after="0" w:line="240" w:lineRule="auto"/>
      </w:pPr>
      <w:r w:rsidRPr="00467EF5">
        <w:lastRenderedPageBreak/>
        <w:t>The interdisciplinary minor includes courses taught in the Departments of Forest and Natural Resources Management, Environmental Studies, and Landscape Architecture. Admission to this minor requires students to have (1) completed a general ecology course (e.g. EFB 320 General Ecology</w:t>
      </w:r>
      <w:ins w:id="255" w:author="Eddie Bevilacqua" w:date="2025-01-13T15:45:00Z" w16du:dateUtc="2025-01-13T20:45:00Z">
        <w:r>
          <w:t>, FOR 232 Natural Resources Ecology, FOR 332 Forest Ecology, or EFB 445 Plant Ecology &amp; Global Change</w:t>
        </w:r>
      </w:ins>
      <w:r w:rsidRPr="00467EF5">
        <w:t xml:space="preserve">), </w:t>
      </w:r>
      <w:ins w:id="256" w:author="Eddie Bevilacqua" w:date="2025-01-13T15:45:00Z" w16du:dateUtc="2025-01-13T20:45:00Z">
        <w:r>
          <w:t xml:space="preserve">and </w:t>
        </w:r>
      </w:ins>
      <w:r w:rsidRPr="00467EF5">
        <w:t>(2) a cumulative grade point average of 2.70 or greater after one semester at ESF (or as a transfer student with the same GPA).</w:t>
      </w:r>
    </w:p>
    <w:p w14:paraId="3C8076A3" w14:textId="08F23BD6" w:rsidR="00855968" w:rsidRPr="00B66D78" w:rsidRDefault="00855968" w:rsidP="00B66D78">
      <w:pPr>
        <w:spacing w:after="0"/>
      </w:pPr>
    </w:p>
    <w:p w14:paraId="3C8076A4" w14:textId="77777777" w:rsidR="00855968" w:rsidRPr="00855968" w:rsidRDefault="00855968">
      <w:pPr>
        <w:spacing w:after="0" w:line="240" w:lineRule="auto"/>
        <w:rPr>
          <w:rFonts w:ascii="Arial" w:hAnsi="Arial" w:cs="Arial"/>
          <w:sz w:val="20"/>
          <w:szCs w:val="20"/>
        </w:rPr>
      </w:pPr>
    </w:p>
    <w:p w14:paraId="3C8076A5" w14:textId="77777777" w:rsidR="00855968" w:rsidRDefault="00855968">
      <w:pPr>
        <w:spacing w:after="0" w:line="240" w:lineRule="auto"/>
        <w:rPr>
          <w:rFonts w:ascii="Arial" w:hAnsi="Arial" w:cs="Arial"/>
          <w:b/>
          <w:sz w:val="28"/>
          <w:szCs w:val="28"/>
        </w:rPr>
      </w:pPr>
    </w:p>
    <w:p w14:paraId="3C8076A6" w14:textId="77777777" w:rsidR="00C078A2" w:rsidRPr="000E5492" w:rsidRDefault="00C078A2" w:rsidP="00C078A2">
      <w:pPr>
        <w:pStyle w:val="Default"/>
        <w:rPr>
          <w:rFonts w:ascii="Arial" w:hAnsi="Arial" w:cs="Arial"/>
          <w:b/>
          <w:sz w:val="28"/>
          <w:szCs w:val="28"/>
        </w:rPr>
      </w:pPr>
      <w:r>
        <w:rPr>
          <w:rFonts w:ascii="Arial" w:hAnsi="Arial" w:cs="Arial"/>
          <w:b/>
          <w:sz w:val="28"/>
          <w:szCs w:val="28"/>
        </w:rPr>
        <w:t xml:space="preserve">4.  </w:t>
      </w:r>
      <w:r w:rsidRPr="000E5492">
        <w:rPr>
          <w:rFonts w:ascii="Arial" w:hAnsi="Arial" w:cs="Arial"/>
          <w:b/>
          <w:sz w:val="28"/>
          <w:szCs w:val="28"/>
        </w:rPr>
        <w:t>Curriculum Transition Plan:</w:t>
      </w:r>
    </w:p>
    <w:p w14:paraId="3C8076A7" w14:textId="77777777" w:rsidR="00C078A2" w:rsidRDefault="00C078A2" w:rsidP="00C078A2">
      <w:pPr>
        <w:pStyle w:val="Default"/>
        <w:rPr>
          <w:rFonts w:ascii="Arial" w:hAnsi="Arial" w:cs="Arial"/>
          <w:sz w:val="20"/>
          <w:szCs w:val="20"/>
        </w:rPr>
      </w:pPr>
    </w:p>
    <w:p w14:paraId="3C8076A8" w14:textId="77777777" w:rsidR="00C078A2" w:rsidRDefault="00C078A2" w:rsidP="00C078A2">
      <w:pPr>
        <w:pStyle w:val="Default"/>
        <w:rPr>
          <w:rFonts w:ascii="Arial" w:hAnsi="Arial" w:cs="Arial"/>
          <w:sz w:val="20"/>
          <w:szCs w:val="20"/>
        </w:rPr>
      </w:pPr>
      <w:r>
        <w:rPr>
          <w:rFonts w:ascii="Arial" w:hAnsi="Arial" w:cs="Arial"/>
          <w:sz w:val="20"/>
          <w:szCs w:val="20"/>
        </w:rPr>
        <w:t xml:space="preserve">Please provide a narrative description of your plan for transitioning from your existing curriculum to the proposed new curriculum.  Please provide specific dates for implementing curriculum changes, overlap periods where old and new curricula may exist simultaneously, and final phase out of old curricula.  Please also include impacts and mitigating considerations for </w:t>
      </w:r>
      <w:r w:rsidR="0047752B">
        <w:rPr>
          <w:rFonts w:ascii="Arial" w:hAnsi="Arial" w:cs="Arial"/>
          <w:sz w:val="20"/>
          <w:szCs w:val="20"/>
        </w:rPr>
        <w:t xml:space="preserve">transfer students and </w:t>
      </w:r>
      <w:r>
        <w:rPr>
          <w:rFonts w:ascii="Arial" w:hAnsi="Arial" w:cs="Arial"/>
          <w:sz w:val="20"/>
          <w:szCs w:val="20"/>
        </w:rPr>
        <w:t>students in mid-program during implementation, impacts of changes in semester delivery of existing courses, addition of new courses within a particular semester, etc.</w:t>
      </w:r>
    </w:p>
    <w:p w14:paraId="3C8076A9" w14:textId="6D4DEBEC" w:rsidR="00C078A2" w:rsidRDefault="00C078A2" w:rsidP="00C078A2">
      <w:pPr>
        <w:pStyle w:val="Default"/>
        <w:rPr>
          <w:rFonts w:ascii="Arial" w:hAnsi="Arial" w:cs="Arial"/>
          <w:sz w:val="20"/>
          <w:szCs w:val="20"/>
        </w:rPr>
      </w:pPr>
      <w:r>
        <w:rPr>
          <w:rFonts w:ascii="Arial" w:hAnsi="Arial" w:cs="Arial"/>
          <w:sz w:val="20"/>
          <w:szCs w:val="20"/>
        </w:rPr>
        <w:fldChar w:fldCharType="begin">
          <w:ffData>
            <w:name w:val=""/>
            <w:enabled/>
            <w:calcOnExit w:val="0"/>
            <w:textInput/>
          </w:ffData>
        </w:fldChar>
      </w:r>
      <w:r w:rsidRPr="00C7513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sidR="00F27D63">
        <w:rPr>
          <w:rFonts w:ascii="Arial" w:hAnsi="Arial" w:cs="Arial"/>
          <w:noProof/>
          <w:sz w:val="20"/>
          <w:szCs w:val="20"/>
        </w:rPr>
        <w:t xml:space="preserve">Since </w:t>
      </w:r>
      <w:r w:rsidR="00EE4FDD">
        <w:rPr>
          <w:rFonts w:ascii="Arial" w:hAnsi="Arial" w:cs="Arial"/>
          <w:noProof/>
          <w:sz w:val="20"/>
          <w:szCs w:val="20"/>
        </w:rPr>
        <w:t>the curriculum revision adds flexibility</w:t>
      </w:r>
      <w:r w:rsidR="001E13C2">
        <w:rPr>
          <w:rFonts w:ascii="Arial" w:hAnsi="Arial" w:cs="Arial"/>
          <w:noProof/>
          <w:sz w:val="20"/>
          <w:szCs w:val="20"/>
        </w:rPr>
        <w:t xml:space="preserve"> and does not </w:t>
      </w:r>
      <w:r w:rsidR="009D1932">
        <w:rPr>
          <w:rFonts w:ascii="Arial" w:hAnsi="Arial" w:cs="Arial"/>
          <w:noProof/>
          <w:sz w:val="20"/>
          <w:szCs w:val="20"/>
        </w:rPr>
        <w:t>remove any previous requirements</w:t>
      </w:r>
      <w:r w:rsidR="00EE4FDD">
        <w:rPr>
          <w:rFonts w:ascii="Arial" w:hAnsi="Arial" w:cs="Arial"/>
          <w:noProof/>
          <w:sz w:val="20"/>
          <w:szCs w:val="20"/>
        </w:rPr>
        <w:t xml:space="preserve">, </w:t>
      </w:r>
      <w:r w:rsidR="005C7F50">
        <w:rPr>
          <w:rFonts w:ascii="Arial" w:hAnsi="Arial" w:cs="Arial"/>
          <w:noProof/>
          <w:sz w:val="20"/>
          <w:szCs w:val="20"/>
        </w:rPr>
        <w:t xml:space="preserve">to simplify the implementation of the new curriculum, </w:t>
      </w:r>
      <w:r w:rsidR="00C161E2">
        <w:rPr>
          <w:rFonts w:ascii="Arial" w:hAnsi="Arial" w:cs="Arial"/>
          <w:noProof/>
          <w:sz w:val="20"/>
          <w:szCs w:val="20"/>
        </w:rPr>
        <w:t>all students currently in the minor are automatically tran</w:t>
      </w:r>
      <w:r w:rsidR="001E13C2">
        <w:rPr>
          <w:rFonts w:ascii="Arial" w:hAnsi="Arial" w:cs="Arial"/>
          <w:noProof/>
          <w:sz w:val="20"/>
          <w:szCs w:val="20"/>
        </w:rPr>
        <w:t>sfer</w:t>
      </w:r>
      <w:r w:rsidR="005C7F50">
        <w:rPr>
          <w:rFonts w:ascii="Arial" w:hAnsi="Arial" w:cs="Arial"/>
          <w:noProof/>
          <w:sz w:val="20"/>
          <w:szCs w:val="20"/>
        </w:rPr>
        <w:t>ed</w:t>
      </w:r>
      <w:r w:rsidR="001E13C2">
        <w:rPr>
          <w:rFonts w:ascii="Arial" w:hAnsi="Arial" w:cs="Arial"/>
          <w:noProof/>
          <w:sz w:val="20"/>
          <w:szCs w:val="20"/>
        </w:rPr>
        <w:t xml:space="preserve"> </w:t>
      </w:r>
      <w:r w:rsidR="005C7F50">
        <w:rPr>
          <w:rFonts w:ascii="Arial" w:hAnsi="Arial" w:cs="Arial"/>
          <w:noProof/>
          <w:sz w:val="20"/>
          <w:szCs w:val="20"/>
        </w:rPr>
        <w:t>in</w:t>
      </w:r>
      <w:r w:rsidR="001E13C2">
        <w:rPr>
          <w:rFonts w:ascii="Arial" w:hAnsi="Arial" w:cs="Arial"/>
          <w:noProof/>
          <w:sz w:val="20"/>
          <w:szCs w:val="20"/>
        </w:rPr>
        <w:t>to the new curriculum</w:t>
      </w:r>
      <w:r w:rsidR="006F0F01">
        <w:rPr>
          <w:rFonts w:ascii="Arial" w:hAnsi="Arial" w:cs="Arial"/>
          <w:noProof/>
          <w:sz w:val="20"/>
          <w:szCs w:val="20"/>
        </w:rPr>
        <w:t>.</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C8076AA" w14:textId="77777777" w:rsidR="00C078A2" w:rsidRDefault="00C078A2" w:rsidP="00C078A2">
      <w:pPr>
        <w:pStyle w:val="Default"/>
        <w:rPr>
          <w:rFonts w:ascii="Arial" w:hAnsi="Arial" w:cs="Arial"/>
          <w:sz w:val="20"/>
          <w:szCs w:val="20"/>
        </w:rPr>
      </w:pPr>
    </w:p>
    <w:p w14:paraId="3C8076AB" w14:textId="77777777" w:rsidR="00C078A2" w:rsidRDefault="00C078A2" w:rsidP="00CB5039">
      <w:pPr>
        <w:spacing w:after="0" w:line="240" w:lineRule="auto"/>
        <w:rPr>
          <w:rFonts w:ascii="Arial" w:hAnsi="Arial" w:cs="Arial"/>
          <w:b/>
          <w:sz w:val="28"/>
          <w:szCs w:val="28"/>
        </w:rPr>
      </w:pPr>
    </w:p>
    <w:p w14:paraId="3C8076AC" w14:textId="77777777" w:rsidR="00972C70" w:rsidRPr="00CB5039" w:rsidRDefault="00C078A2" w:rsidP="00CB5039">
      <w:pPr>
        <w:spacing w:after="0" w:line="240" w:lineRule="auto"/>
        <w:rPr>
          <w:rFonts w:ascii="Arial" w:hAnsi="Arial" w:cs="Arial"/>
          <w:b/>
          <w:color w:val="000000"/>
          <w:sz w:val="28"/>
          <w:szCs w:val="28"/>
        </w:rPr>
      </w:pPr>
      <w:r>
        <w:rPr>
          <w:rFonts w:ascii="Arial" w:hAnsi="Arial" w:cs="Arial"/>
          <w:b/>
          <w:sz w:val="28"/>
          <w:szCs w:val="28"/>
        </w:rPr>
        <w:t>5</w:t>
      </w:r>
      <w:r w:rsidR="009B2B2A">
        <w:rPr>
          <w:rFonts w:ascii="Arial" w:hAnsi="Arial" w:cs="Arial"/>
          <w:b/>
          <w:sz w:val="28"/>
          <w:szCs w:val="28"/>
        </w:rPr>
        <w:t xml:space="preserve">.  </w:t>
      </w:r>
      <w:r w:rsidR="00972C70">
        <w:rPr>
          <w:rFonts w:ascii="Arial" w:hAnsi="Arial" w:cs="Arial"/>
          <w:b/>
          <w:sz w:val="28"/>
          <w:szCs w:val="28"/>
        </w:rPr>
        <w:t>Approval Signatures</w:t>
      </w:r>
      <w:r w:rsidR="004D0AB8">
        <w:rPr>
          <w:rFonts w:ascii="Arial" w:hAnsi="Arial" w:cs="Arial"/>
          <w:b/>
          <w:sz w:val="28"/>
          <w:szCs w:val="28"/>
        </w:rPr>
        <w:t>:</w:t>
      </w:r>
    </w:p>
    <w:p w14:paraId="3C8076AD" w14:textId="77777777" w:rsidR="00972C70" w:rsidRDefault="00972C70" w:rsidP="00972C70">
      <w:pPr>
        <w:pStyle w:val="Default"/>
        <w:rPr>
          <w:rFonts w:ascii="Arial" w:hAnsi="Arial" w:cs="Arial"/>
          <w:b/>
          <w:sz w:val="28"/>
          <w:szCs w:val="28"/>
        </w:rPr>
      </w:pPr>
      <w:r>
        <w:rPr>
          <w:rFonts w:ascii="Arial" w:hAnsi="Arial" w:cs="Arial"/>
          <w:b/>
          <w:sz w:val="28"/>
          <w:szCs w:val="28"/>
        </w:rPr>
        <w:t xml:space="preserve"> </w:t>
      </w:r>
    </w:p>
    <w:p w14:paraId="3C8076AE" w14:textId="77777777" w:rsidR="00972C70" w:rsidRDefault="00972C70" w:rsidP="00972C70">
      <w:pPr>
        <w:pStyle w:val="Default"/>
        <w:rPr>
          <w:rFonts w:ascii="Arial" w:hAnsi="Arial" w:cs="Arial"/>
          <w:sz w:val="20"/>
          <w:szCs w:val="20"/>
        </w:rPr>
      </w:pPr>
      <w:r>
        <w:rPr>
          <w:rFonts w:ascii="Arial" w:hAnsi="Arial" w:cs="Arial"/>
          <w:sz w:val="20"/>
          <w:szCs w:val="20"/>
        </w:rPr>
        <w:t>Signatures below, or attached letters, indicate that the affected departments, programs or units have been notified of this proposal and have had an opportunity to assess the impact of the proposal on their respective units.</w:t>
      </w:r>
      <w:r w:rsidR="00C078A2">
        <w:rPr>
          <w:rFonts w:ascii="Arial" w:hAnsi="Arial" w:cs="Arial"/>
          <w:sz w:val="20"/>
          <w:szCs w:val="20"/>
        </w:rPr>
        <w:t xml:space="preserve"> If departments did not respond to your notification, you may wish to document your effort to contact them.</w:t>
      </w:r>
    </w:p>
    <w:p w14:paraId="3C8076AF" w14:textId="77777777" w:rsidR="00132F40" w:rsidRDefault="00132F40" w:rsidP="00972C70">
      <w:pPr>
        <w:pStyle w:val="Default"/>
        <w:rPr>
          <w:rFonts w:ascii="Arial" w:hAnsi="Arial" w:cs="Arial"/>
          <w:sz w:val="20"/>
          <w:szCs w:val="20"/>
        </w:rPr>
      </w:pPr>
    </w:p>
    <w:p w14:paraId="3C8076B0" w14:textId="77777777" w:rsidR="00132F40" w:rsidRDefault="00132F40" w:rsidP="00972C70">
      <w:pPr>
        <w:pStyle w:val="Default"/>
        <w:rPr>
          <w:rFonts w:ascii="Arial" w:hAnsi="Arial" w:cs="Arial"/>
          <w:sz w:val="20"/>
          <w:szCs w:val="20"/>
        </w:rPr>
      </w:pPr>
    </w:p>
    <w:p w14:paraId="3C8076B1" w14:textId="77777777" w:rsidR="00972C70" w:rsidRDefault="00972C70" w:rsidP="00972C70">
      <w:pPr>
        <w:pStyle w:val="Default"/>
        <w:rPr>
          <w:rFonts w:ascii="Arial" w:hAnsi="Arial" w:cs="Arial"/>
          <w:sz w:val="20"/>
          <w:szCs w:val="20"/>
        </w:rPr>
      </w:pPr>
    </w:p>
    <w:p w14:paraId="3C8076B2" w14:textId="77777777" w:rsidR="00972C70" w:rsidRDefault="00972C70" w:rsidP="00972C70">
      <w:pPr>
        <w:pStyle w:val="Default"/>
        <w:rPr>
          <w:rFonts w:ascii="Arial" w:hAnsi="Arial" w:cs="Arial"/>
          <w:sz w:val="20"/>
          <w:szCs w:val="20"/>
        </w:rPr>
      </w:pPr>
      <w:r>
        <w:rPr>
          <w:rFonts w:ascii="Arial" w:hAnsi="Arial" w:cs="Arial"/>
          <w:b/>
          <w:sz w:val="20"/>
          <w:szCs w:val="20"/>
        </w:rPr>
        <w:t xml:space="preserve">Affected Academic Department(s) or Program(s): </w:t>
      </w:r>
      <w:r>
        <w:rPr>
          <w:rFonts w:ascii="Arial" w:hAnsi="Arial" w:cs="Arial"/>
          <w:sz w:val="20"/>
          <w:szCs w:val="20"/>
        </w:rPr>
        <w:t xml:space="preserve"> </w:t>
      </w:r>
    </w:p>
    <w:p w14:paraId="3C8076B3" w14:textId="77777777" w:rsidR="00972C70" w:rsidRDefault="00972C70" w:rsidP="00972C70">
      <w:pPr>
        <w:pStyle w:val="Default"/>
        <w:rPr>
          <w:rFonts w:ascii="Arial" w:hAnsi="Arial" w:cs="Arial"/>
          <w:sz w:val="16"/>
          <w:szCs w:val="16"/>
        </w:rPr>
      </w:pPr>
    </w:p>
    <w:p w14:paraId="3C8076B4" w14:textId="77777777" w:rsidR="00972C70" w:rsidRDefault="00972C70" w:rsidP="00972C70">
      <w:pPr>
        <w:pStyle w:val="Default"/>
        <w:rPr>
          <w:rFonts w:ascii="Arial" w:hAnsi="Arial" w:cs="Arial"/>
          <w:sz w:val="16"/>
          <w:szCs w:val="16"/>
        </w:rPr>
      </w:pPr>
    </w:p>
    <w:p w14:paraId="3C8076B5" w14:textId="77777777" w:rsidR="00972C70"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5"/>
            <w:enabled/>
            <w:calcOnExit w:val="0"/>
            <w:textInput/>
          </w:ffData>
        </w:fldChar>
      </w:r>
      <w:bookmarkStart w:id="257" w:name="Text45"/>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Pr="004D0AB8">
        <w:rPr>
          <w:rFonts w:ascii="Arial" w:hAnsi="Arial" w:cs="Arial"/>
          <w:sz w:val="14"/>
          <w:szCs w:val="14"/>
          <w:u w:val="single"/>
        </w:rPr>
        <w:fldChar w:fldCharType="end"/>
      </w:r>
      <w:bookmarkEnd w:id="257"/>
      <w:r w:rsidR="00972C70" w:rsidRPr="00100DFC">
        <w:rPr>
          <w:rFonts w:ascii="Arial" w:hAnsi="Arial" w:cs="Arial"/>
          <w:sz w:val="14"/>
          <w:szCs w:val="14"/>
        </w:rPr>
        <w:t>___________________________________________________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6"/>
            <w:enabled/>
            <w:calcOnExit w:val="0"/>
            <w:textInput/>
          </w:ffData>
        </w:fldChar>
      </w:r>
      <w:bookmarkStart w:id="258" w:name="Text46"/>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258"/>
      <w:r w:rsidR="00972C70" w:rsidRPr="00100DFC">
        <w:rPr>
          <w:rFonts w:ascii="Arial" w:hAnsi="Arial" w:cs="Arial"/>
          <w:sz w:val="14"/>
          <w:szCs w:val="14"/>
        </w:rPr>
        <w:t>__________________________</w:t>
      </w:r>
    </w:p>
    <w:p w14:paraId="3C8076B6"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1</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C8076B7" w14:textId="77777777" w:rsidR="004D0AB8" w:rsidRPr="00100DFC" w:rsidRDefault="004D0AB8" w:rsidP="00972C70">
      <w:pPr>
        <w:pStyle w:val="Default"/>
        <w:rPr>
          <w:rFonts w:ascii="Arial" w:hAnsi="Arial" w:cs="Arial"/>
          <w:sz w:val="14"/>
          <w:szCs w:val="14"/>
        </w:rPr>
      </w:pPr>
    </w:p>
    <w:p w14:paraId="3C8076B8"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ab/>
      </w:r>
      <w:r w:rsidRPr="00100DFC">
        <w:rPr>
          <w:rFonts w:ascii="Arial" w:hAnsi="Arial" w:cs="Arial"/>
          <w:sz w:val="14"/>
          <w:szCs w:val="14"/>
        </w:rPr>
        <w:tab/>
      </w:r>
    </w:p>
    <w:p w14:paraId="3C8076B9"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_________________________________________________</w:t>
      </w:r>
      <w:r w:rsidR="00100DFC">
        <w:rPr>
          <w:rFonts w:ascii="Arial" w:hAnsi="Arial" w:cs="Arial"/>
          <w:sz w:val="14"/>
          <w:szCs w:val="14"/>
        </w:rPr>
        <w:t>____</w:t>
      </w:r>
      <w:r w:rsidRPr="00100DFC">
        <w:rPr>
          <w:rFonts w:ascii="Arial" w:hAnsi="Arial" w:cs="Arial"/>
          <w:sz w:val="14"/>
          <w:szCs w:val="14"/>
        </w:rPr>
        <w:t xml:space="preserve">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bookmarkStart w:id="259" w:name="Text47"/>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259"/>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bookmarkStart w:id="260" w:name="Check29"/>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bookmarkEnd w:id="260"/>
    </w:p>
    <w:p w14:paraId="3C8076BA"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C8076BB" w14:textId="77777777" w:rsidR="00972C70" w:rsidRDefault="00972C70" w:rsidP="00972C70">
      <w:pPr>
        <w:pStyle w:val="Default"/>
        <w:rPr>
          <w:rFonts w:ascii="Arial" w:hAnsi="Arial" w:cs="Arial"/>
          <w:sz w:val="14"/>
          <w:szCs w:val="14"/>
        </w:rPr>
      </w:pPr>
    </w:p>
    <w:p w14:paraId="3C8076BC" w14:textId="77777777" w:rsidR="00100DFC" w:rsidRPr="00100DFC" w:rsidRDefault="00100DFC" w:rsidP="00972C70">
      <w:pPr>
        <w:pStyle w:val="Default"/>
        <w:rPr>
          <w:rFonts w:ascii="Arial" w:hAnsi="Arial" w:cs="Arial"/>
          <w:sz w:val="14"/>
          <w:szCs w:val="14"/>
        </w:rPr>
      </w:pPr>
    </w:p>
    <w:p w14:paraId="3C8076BD" w14:textId="77777777" w:rsidR="00972C70" w:rsidRPr="00100DFC" w:rsidRDefault="00972C70" w:rsidP="00972C70">
      <w:pPr>
        <w:pStyle w:val="Default"/>
        <w:rPr>
          <w:rFonts w:ascii="Arial" w:hAnsi="Arial" w:cs="Arial"/>
          <w:sz w:val="14"/>
          <w:szCs w:val="14"/>
        </w:rPr>
      </w:pPr>
    </w:p>
    <w:p w14:paraId="3C8076BE" w14:textId="77777777"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8"/>
            <w:enabled/>
            <w:calcOnExit w:val="0"/>
            <w:textInput/>
          </w:ffData>
        </w:fldChar>
      </w:r>
      <w:bookmarkStart w:id="261" w:name="Text48"/>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261"/>
      <w:r w:rsidR="00972C70" w:rsidRPr="00100DFC">
        <w:rPr>
          <w:rFonts w:ascii="Arial" w:hAnsi="Arial" w:cs="Arial"/>
          <w:sz w:val="14"/>
          <w:szCs w:val="14"/>
        </w:rPr>
        <w:t>________________________________</w:t>
      </w:r>
      <w:r w:rsidR="00100DFC">
        <w:rPr>
          <w:rFonts w:ascii="Arial" w:hAnsi="Arial" w:cs="Arial"/>
          <w:sz w:val="14"/>
          <w:szCs w:val="14"/>
        </w:rPr>
        <w:t>__________________</w:t>
      </w:r>
      <w:r w:rsidR="00972C70" w:rsidRPr="00100DFC">
        <w:rPr>
          <w:rFonts w:ascii="Arial" w:hAnsi="Arial" w:cs="Arial"/>
          <w:sz w:val="14"/>
          <w:szCs w:val="14"/>
        </w:rPr>
        <w:t>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9"/>
            <w:enabled/>
            <w:calcOnExit w:val="0"/>
            <w:textInput/>
          </w:ffData>
        </w:fldChar>
      </w:r>
      <w:bookmarkStart w:id="262" w:name="Text49"/>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262"/>
      <w:r w:rsidR="00972C70" w:rsidRPr="00100DFC">
        <w:rPr>
          <w:rFonts w:ascii="Arial" w:hAnsi="Arial" w:cs="Arial"/>
          <w:sz w:val="14"/>
          <w:szCs w:val="14"/>
        </w:rPr>
        <w:t>__________________________</w:t>
      </w:r>
    </w:p>
    <w:p w14:paraId="3C8076BF"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2</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C8076C0" w14:textId="77777777" w:rsidR="004D0AB8" w:rsidRPr="00100DFC" w:rsidRDefault="004D0AB8" w:rsidP="00972C70">
      <w:pPr>
        <w:pStyle w:val="Default"/>
        <w:rPr>
          <w:rFonts w:ascii="Arial" w:hAnsi="Arial" w:cs="Arial"/>
          <w:sz w:val="14"/>
          <w:szCs w:val="14"/>
        </w:rPr>
      </w:pPr>
    </w:p>
    <w:p w14:paraId="3C8076C1" w14:textId="77777777" w:rsidR="00972C70" w:rsidRPr="00100DFC" w:rsidRDefault="00972C70" w:rsidP="00972C70">
      <w:pPr>
        <w:pStyle w:val="Default"/>
        <w:rPr>
          <w:rFonts w:ascii="Arial" w:hAnsi="Arial" w:cs="Arial"/>
          <w:sz w:val="14"/>
          <w:szCs w:val="14"/>
        </w:rPr>
      </w:pPr>
    </w:p>
    <w:p w14:paraId="3C8076C2"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0"/>
            <w:enabled/>
            <w:calcOnExit w:val="0"/>
            <w:textInput/>
          </w:ffData>
        </w:fldChar>
      </w:r>
      <w:bookmarkStart w:id="263" w:name="Text50"/>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263"/>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3C8076C3"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C8076C4" w14:textId="77777777" w:rsidR="00972C70" w:rsidRDefault="00972C70" w:rsidP="00972C70">
      <w:pPr>
        <w:pStyle w:val="Default"/>
        <w:rPr>
          <w:rFonts w:ascii="Arial" w:hAnsi="Arial" w:cs="Arial"/>
          <w:sz w:val="14"/>
          <w:szCs w:val="14"/>
        </w:rPr>
      </w:pPr>
    </w:p>
    <w:p w14:paraId="3C8076C5" w14:textId="77777777" w:rsidR="00100DFC" w:rsidRPr="00100DFC" w:rsidRDefault="00100DFC" w:rsidP="00972C70">
      <w:pPr>
        <w:pStyle w:val="Default"/>
        <w:rPr>
          <w:rFonts w:ascii="Arial" w:hAnsi="Arial" w:cs="Arial"/>
          <w:sz w:val="14"/>
          <w:szCs w:val="14"/>
        </w:rPr>
      </w:pPr>
    </w:p>
    <w:p w14:paraId="3C8076C6" w14:textId="77777777" w:rsidR="00972C70" w:rsidRPr="00100DFC" w:rsidRDefault="00972C70" w:rsidP="00972C70">
      <w:pPr>
        <w:pStyle w:val="Default"/>
        <w:rPr>
          <w:rFonts w:ascii="Arial" w:hAnsi="Arial" w:cs="Arial"/>
          <w:sz w:val="14"/>
          <w:szCs w:val="14"/>
        </w:rPr>
      </w:pPr>
    </w:p>
    <w:p w14:paraId="3C8076C7" w14:textId="77777777"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51"/>
            <w:enabled/>
            <w:calcOnExit w:val="0"/>
            <w:textInput/>
          </w:ffData>
        </w:fldChar>
      </w:r>
      <w:bookmarkStart w:id="264" w:name="Text51"/>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264"/>
      <w:r w:rsidR="00972C70" w:rsidRPr="00100DFC">
        <w:rPr>
          <w:rFonts w:ascii="Arial" w:hAnsi="Arial" w:cs="Arial"/>
          <w:sz w:val="14"/>
          <w:szCs w:val="14"/>
        </w:rPr>
        <w:t>___________________________________</w:t>
      </w:r>
      <w:r w:rsidR="00100DFC">
        <w:rPr>
          <w:rFonts w:ascii="Arial" w:hAnsi="Arial" w:cs="Arial"/>
          <w:sz w:val="14"/>
          <w:szCs w:val="14"/>
        </w:rPr>
        <w:t>___________</w:t>
      </w:r>
      <w:r w:rsidR="00972C70" w:rsidRPr="00100DFC">
        <w:rPr>
          <w:rFonts w:ascii="Arial" w:hAnsi="Arial" w:cs="Arial"/>
          <w:sz w:val="14"/>
          <w:szCs w:val="14"/>
        </w:rPr>
        <w:t>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52"/>
            <w:enabled/>
            <w:calcOnExit w:val="0"/>
            <w:textInput/>
          </w:ffData>
        </w:fldChar>
      </w:r>
      <w:bookmarkStart w:id="265" w:name="Text52"/>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265"/>
      <w:r w:rsidR="00972C70" w:rsidRPr="00100DFC">
        <w:rPr>
          <w:rFonts w:ascii="Arial" w:hAnsi="Arial" w:cs="Arial"/>
          <w:sz w:val="14"/>
          <w:szCs w:val="14"/>
        </w:rPr>
        <w:t>__________________________</w:t>
      </w:r>
    </w:p>
    <w:p w14:paraId="3C8076C8"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3</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C8076C9" w14:textId="77777777" w:rsidR="004D0AB8" w:rsidRPr="00100DFC" w:rsidRDefault="004D0AB8" w:rsidP="00972C70">
      <w:pPr>
        <w:pStyle w:val="Default"/>
        <w:rPr>
          <w:rFonts w:ascii="Arial" w:hAnsi="Arial" w:cs="Arial"/>
          <w:sz w:val="14"/>
          <w:szCs w:val="14"/>
        </w:rPr>
      </w:pPr>
    </w:p>
    <w:p w14:paraId="3C8076CA" w14:textId="77777777" w:rsidR="00972C70" w:rsidRPr="00100DFC" w:rsidRDefault="00972C70" w:rsidP="00972C70">
      <w:pPr>
        <w:pStyle w:val="Default"/>
        <w:rPr>
          <w:rFonts w:ascii="Arial" w:hAnsi="Arial" w:cs="Arial"/>
          <w:sz w:val="14"/>
          <w:szCs w:val="14"/>
        </w:rPr>
      </w:pPr>
    </w:p>
    <w:p w14:paraId="3C8076CB"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3"/>
            <w:enabled/>
            <w:calcOnExit w:val="0"/>
            <w:textInput/>
          </w:ffData>
        </w:fldChar>
      </w:r>
      <w:bookmarkStart w:id="266" w:name="Text53"/>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266"/>
      <w:r w:rsidRPr="00100DFC">
        <w:rPr>
          <w:rFonts w:ascii="Arial" w:hAnsi="Arial" w:cs="Arial"/>
          <w:sz w:val="14"/>
          <w:szCs w:val="14"/>
        </w:rPr>
        <w:t xml:space="preserve">______________ </w:t>
      </w:r>
      <w:r w:rsidRPr="00100DFC">
        <w:rPr>
          <w:rFonts w:ascii="Arial" w:hAnsi="Arial" w:cs="Arial"/>
          <w:sz w:val="14"/>
          <w:szCs w:val="14"/>
        </w:rPr>
        <w:tab/>
        <w:t xml:space="preserve">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3C8076CC"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C8076CD" w14:textId="77777777" w:rsidR="00972C70" w:rsidRPr="00100DFC" w:rsidRDefault="00972C70" w:rsidP="00972C70">
      <w:pPr>
        <w:pStyle w:val="Default"/>
        <w:rPr>
          <w:rFonts w:ascii="Arial" w:hAnsi="Arial" w:cs="Arial"/>
          <w:sz w:val="14"/>
          <w:szCs w:val="14"/>
        </w:rPr>
      </w:pPr>
    </w:p>
    <w:p w14:paraId="3C8076CE" w14:textId="77777777" w:rsidR="00972C70" w:rsidRPr="00100DFC" w:rsidRDefault="00972C70" w:rsidP="00972C70">
      <w:pPr>
        <w:pStyle w:val="Default"/>
        <w:rPr>
          <w:rFonts w:ascii="Arial" w:hAnsi="Arial" w:cs="Arial"/>
          <w:i/>
          <w:sz w:val="14"/>
          <w:szCs w:val="14"/>
        </w:rPr>
      </w:pPr>
      <w:r w:rsidRPr="00100DFC">
        <w:rPr>
          <w:rFonts w:ascii="Arial" w:hAnsi="Arial" w:cs="Arial"/>
          <w:i/>
          <w:sz w:val="14"/>
          <w:szCs w:val="14"/>
        </w:rPr>
        <w:t>[if more</w:t>
      </w:r>
      <w:r w:rsidR="00C078A2">
        <w:rPr>
          <w:rFonts w:ascii="Arial" w:hAnsi="Arial" w:cs="Arial"/>
          <w:i/>
          <w:sz w:val="14"/>
          <w:szCs w:val="14"/>
        </w:rPr>
        <w:t>/ess</w:t>
      </w:r>
      <w:r w:rsidRPr="00100DFC">
        <w:rPr>
          <w:rFonts w:ascii="Arial" w:hAnsi="Arial" w:cs="Arial"/>
          <w:i/>
          <w:sz w:val="14"/>
          <w:szCs w:val="14"/>
        </w:rPr>
        <w:t xml:space="preserve"> than three Departments/Programs, please </w:t>
      </w:r>
      <w:r w:rsidR="00C078A2">
        <w:rPr>
          <w:rFonts w:ascii="Arial" w:hAnsi="Arial" w:cs="Arial"/>
          <w:i/>
          <w:sz w:val="14"/>
          <w:szCs w:val="14"/>
        </w:rPr>
        <w:t xml:space="preserve">add/delete lines as appropriate. </w:t>
      </w:r>
    </w:p>
    <w:p w14:paraId="3C8076CF" w14:textId="77777777" w:rsidR="00972C70" w:rsidRPr="00100DFC" w:rsidRDefault="00972C70" w:rsidP="00972C70">
      <w:pPr>
        <w:pStyle w:val="Default"/>
        <w:rPr>
          <w:rFonts w:ascii="Arial" w:hAnsi="Arial" w:cs="Arial"/>
          <w:sz w:val="14"/>
          <w:szCs w:val="14"/>
        </w:rPr>
      </w:pPr>
    </w:p>
    <w:p w14:paraId="3C8076D0" w14:textId="77777777" w:rsidR="00132F40" w:rsidRDefault="00132F40" w:rsidP="00346ACB">
      <w:pPr>
        <w:pStyle w:val="Default"/>
        <w:rPr>
          <w:rFonts w:ascii="Arial" w:hAnsi="Arial" w:cs="Arial"/>
          <w:sz w:val="14"/>
          <w:szCs w:val="14"/>
        </w:rPr>
      </w:pPr>
    </w:p>
    <w:p w14:paraId="3C8076D1" w14:textId="77777777" w:rsidR="00132F40" w:rsidRDefault="00132F40" w:rsidP="00346ACB">
      <w:pPr>
        <w:pStyle w:val="Default"/>
        <w:rPr>
          <w:rFonts w:ascii="Arial" w:hAnsi="Arial" w:cs="Arial"/>
          <w:sz w:val="14"/>
          <w:szCs w:val="14"/>
        </w:rPr>
      </w:pPr>
    </w:p>
    <w:p w14:paraId="3C8076D2" w14:textId="77777777" w:rsidR="00132F40" w:rsidRDefault="00132F40" w:rsidP="00346ACB">
      <w:pPr>
        <w:pStyle w:val="Default"/>
        <w:rPr>
          <w:rFonts w:ascii="Arial" w:hAnsi="Arial" w:cs="Arial"/>
          <w:sz w:val="14"/>
          <w:szCs w:val="14"/>
        </w:rPr>
      </w:pPr>
    </w:p>
    <w:p w14:paraId="3C8076D3" w14:textId="77777777" w:rsidR="00132F40" w:rsidRPr="00C078A2" w:rsidRDefault="00346ACB" w:rsidP="00132F40">
      <w:pPr>
        <w:pStyle w:val="Default"/>
        <w:rPr>
          <w:rFonts w:ascii="Arial" w:hAnsi="Arial" w:cs="Arial"/>
          <w:sz w:val="20"/>
          <w:szCs w:val="20"/>
        </w:rPr>
      </w:pPr>
      <w:r w:rsidRPr="0008190F">
        <w:rPr>
          <w:rFonts w:ascii="Arial" w:hAnsi="Arial" w:cs="Arial"/>
          <w:b/>
          <w:sz w:val="20"/>
          <w:szCs w:val="20"/>
        </w:rPr>
        <w:t>Other Units</w:t>
      </w:r>
    </w:p>
    <w:p w14:paraId="3C8076D4" w14:textId="77777777" w:rsidR="00132F40" w:rsidRDefault="00132F40" w:rsidP="00132F40">
      <w:pPr>
        <w:pStyle w:val="Default"/>
        <w:rPr>
          <w:rFonts w:ascii="Arial" w:hAnsi="Arial" w:cs="Arial"/>
          <w:sz w:val="14"/>
          <w:szCs w:val="14"/>
        </w:rPr>
      </w:pPr>
    </w:p>
    <w:p w14:paraId="3C8076D5" w14:textId="77777777" w:rsidR="00346ACB" w:rsidRPr="0008190F" w:rsidRDefault="00346ACB" w:rsidP="00132F40">
      <w:pPr>
        <w:pStyle w:val="Default"/>
        <w:rPr>
          <w:rFonts w:ascii="Arial" w:hAnsi="Arial" w:cs="Arial"/>
          <w:sz w:val="14"/>
          <w:szCs w:val="14"/>
        </w:rPr>
      </w:pPr>
    </w:p>
    <w:p w14:paraId="3C8076D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4"/>
            <w:enabled/>
            <w:calcOnExit w:val="0"/>
            <w:textInput/>
          </w:ffData>
        </w:fldChar>
      </w:r>
      <w:bookmarkStart w:id="267" w:name="Text74"/>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67"/>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5"/>
            <w:enabled/>
            <w:calcOnExit w:val="0"/>
            <w:textInput/>
          </w:ffData>
        </w:fldChar>
      </w:r>
      <w:bookmarkStart w:id="268" w:name="Text75"/>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68"/>
      <w:r w:rsidR="00346ACB" w:rsidRPr="0008190F">
        <w:rPr>
          <w:rFonts w:ascii="Arial" w:hAnsi="Arial" w:cs="Arial"/>
          <w:sz w:val="14"/>
          <w:szCs w:val="14"/>
        </w:rPr>
        <w:t>________</w:t>
      </w:r>
      <w:r w:rsidR="00100DFC">
        <w:rPr>
          <w:rFonts w:ascii="Arial" w:hAnsi="Arial" w:cs="Arial"/>
          <w:sz w:val="14"/>
          <w:szCs w:val="14"/>
        </w:rPr>
        <w:t>_</w:t>
      </w:r>
      <w:r w:rsidR="00346ACB" w:rsidRPr="0008190F">
        <w:rPr>
          <w:rFonts w:ascii="Arial" w:hAnsi="Arial" w:cs="Arial"/>
          <w:sz w:val="14"/>
          <w:szCs w:val="14"/>
        </w:rPr>
        <w:t>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0"/>
            <w:enabled/>
            <w:calcOnExit w:val="0"/>
            <w:checkBox>
              <w:sizeAuto/>
              <w:default w:val="0"/>
            </w:checkBox>
          </w:ffData>
        </w:fldChar>
      </w:r>
      <w:bookmarkStart w:id="269" w:name="Check50"/>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269"/>
    </w:p>
    <w:p w14:paraId="3C8076D7" w14:textId="77777777" w:rsidR="00346ACB" w:rsidRDefault="00346ACB" w:rsidP="00132F40">
      <w:pPr>
        <w:pStyle w:val="Default"/>
        <w:rPr>
          <w:rFonts w:ascii="Arial" w:hAnsi="Arial" w:cs="Arial"/>
          <w:sz w:val="14"/>
          <w:szCs w:val="14"/>
        </w:rPr>
      </w:pPr>
      <w:r w:rsidRPr="0008190F">
        <w:rPr>
          <w:rFonts w:ascii="Arial" w:hAnsi="Arial" w:cs="Arial"/>
          <w:sz w:val="14"/>
          <w:szCs w:val="14"/>
        </w:rPr>
        <w:t>Library Director</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004D0AB8">
        <w:rPr>
          <w:rFonts w:ascii="Arial" w:hAnsi="Arial" w:cs="Arial"/>
          <w:sz w:val="14"/>
          <w:szCs w:val="14"/>
        </w:rPr>
        <w:t xml:space="preserve"> </w:t>
      </w:r>
      <w:r w:rsidRPr="0008190F">
        <w:rPr>
          <w:rFonts w:ascii="Arial" w:hAnsi="Arial" w:cs="Arial"/>
          <w:sz w:val="14"/>
          <w:szCs w:val="14"/>
        </w:rPr>
        <w:t>Date</w:t>
      </w:r>
    </w:p>
    <w:p w14:paraId="3C8076D8" w14:textId="77777777" w:rsidR="00346ACB" w:rsidRDefault="00346ACB" w:rsidP="00132F40">
      <w:pPr>
        <w:pStyle w:val="Default"/>
        <w:rPr>
          <w:rFonts w:ascii="Arial" w:hAnsi="Arial" w:cs="Arial"/>
          <w:sz w:val="14"/>
          <w:szCs w:val="14"/>
        </w:rPr>
      </w:pPr>
    </w:p>
    <w:p w14:paraId="3C8076D9" w14:textId="77777777" w:rsidR="00346ACB" w:rsidRDefault="00346ACB" w:rsidP="00132F40">
      <w:pPr>
        <w:pStyle w:val="Default"/>
        <w:rPr>
          <w:rFonts w:ascii="Arial" w:hAnsi="Arial" w:cs="Arial"/>
          <w:sz w:val="14"/>
          <w:szCs w:val="14"/>
        </w:rPr>
      </w:pPr>
    </w:p>
    <w:p w14:paraId="3C8076DA" w14:textId="77777777" w:rsidR="00132F40" w:rsidRPr="0008190F" w:rsidRDefault="00132F40" w:rsidP="00132F40">
      <w:pPr>
        <w:pStyle w:val="Default"/>
        <w:rPr>
          <w:rFonts w:ascii="Arial" w:hAnsi="Arial" w:cs="Arial"/>
          <w:sz w:val="14"/>
          <w:szCs w:val="14"/>
        </w:rPr>
      </w:pPr>
    </w:p>
    <w:p w14:paraId="3C8076DB" w14:textId="77777777" w:rsidR="00346ACB" w:rsidRPr="0008190F" w:rsidRDefault="00346ACB" w:rsidP="00132F40">
      <w:pPr>
        <w:pStyle w:val="Default"/>
        <w:rPr>
          <w:rFonts w:ascii="Arial" w:hAnsi="Arial" w:cs="Arial"/>
          <w:sz w:val="14"/>
          <w:szCs w:val="14"/>
        </w:rPr>
      </w:pPr>
    </w:p>
    <w:p w14:paraId="3C8076DC"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6"/>
            <w:enabled/>
            <w:calcOnExit w:val="0"/>
            <w:textInput/>
          </w:ffData>
        </w:fldChar>
      </w:r>
      <w:bookmarkStart w:id="270" w:name="Text76"/>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70"/>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Pr="004D0AB8">
        <w:rPr>
          <w:rFonts w:ascii="Arial" w:hAnsi="Arial" w:cs="Arial"/>
          <w:sz w:val="14"/>
          <w:szCs w:val="14"/>
          <w:u w:val="single"/>
        </w:rPr>
        <w:fldChar w:fldCharType="begin">
          <w:ffData>
            <w:name w:val="Text77"/>
            <w:enabled/>
            <w:calcOnExit w:val="0"/>
            <w:textInput/>
          </w:ffData>
        </w:fldChar>
      </w:r>
      <w:bookmarkStart w:id="271" w:name="Text77"/>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71"/>
      <w:r w:rsidR="00346ACB" w:rsidRPr="0008190F">
        <w:rPr>
          <w:rFonts w:ascii="Arial" w:hAnsi="Arial" w:cs="Arial"/>
          <w:sz w:val="14"/>
          <w:szCs w:val="14"/>
        </w:rPr>
        <w:t>_____________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1"/>
            <w:enabled/>
            <w:calcOnExit w:val="0"/>
            <w:checkBox>
              <w:sizeAuto/>
              <w:default w:val="0"/>
            </w:checkBox>
          </w:ffData>
        </w:fldChar>
      </w:r>
      <w:bookmarkStart w:id="272" w:name="Check51"/>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272"/>
    </w:p>
    <w:p w14:paraId="3C8076DD" w14:textId="77777777" w:rsidR="00346ACB" w:rsidRDefault="00346ACB" w:rsidP="00132F40">
      <w:pPr>
        <w:pStyle w:val="Default"/>
        <w:rPr>
          <w:rFonts w:ascii="Arial" w:hAnsi="Arial" w:cs="Arial"/>
          <w:sz w:val="14"/>
          <w:szCs w:val="14"/>
        </w:rPr>
      </w:pPr>
      <w:r w:rsidRPr="0008190F">
        <w:rPr>
          <w:rFonts w:ascii="Arial" w:hAnsi="Arial" w:cs="Arial"/>
          <w:sz w:val="14"/>
          <w:szCs w:val="14"/>
        </w:rPr>
        <w:t>Computing and Network Services</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3C8076DE" w14:textId="77777777" w:rsidR="00346ACB" w:rsidRDefault="00346ACB" w:rsidP="00132F40">
      <w:pPr>
        <w:pStyle w:val="Default"/>
        <w:rPr>
          <w:rFonts w:ascii="Arial" w:hAnsi="Arial" w:cs="Arial"/>
          <w:sz w:val="14"/>
          <w:szCs w:val="14"/>
        </w:rPr>
      </w:pPr>
    </w:p>
    <w:p w14:paraId="3C8076DF" w14:textId="77777777" w:rsidR="00346ACB" w:rsidRDefault="00346ACB" w:rsidP="00132F40">
      <w:pPr>
        <w:pStyle w:val="Default"/>
        <w:rPr>
          <w:rFonts w:ascii="Arial" w:hAnsi="Arial" w:cs="Arial"/>
          <w:sz w:val="14"/>
          <w:szCs w:val="14"/>
        </w:rPr>
      </w:pPr>
    </w:p>
    <w:p w14:paraId="3C8076E0" w14:textId="77777777" w:rsidR="00132F40" w:rsidRPr="0008190F" w:rsidRDefault="00132F40" w:rsidP="00132F40">
      <w:pPr>
        <w:pStyle w:val="Default"/>
        <w:rPr>
          <w:rFonts w:ascii="Arial" w:hAnsi="Arial" w:cs="Arial"/>
          <w:sz w:val="14"/>
          <w:szCs w:val="14"/>
        </w:rPr>
      </w:pPr>
    </w:p>
    <w:p w14:paraId="3C8076E1" w14:textId="77777777" w:rsidR="00346ACB" w:rsidRPr="0008190F" w:rsidRDefault="00346ACB" w:rsidP="00132F40">
      <w:pPr>
        <w:pStyle w:val="Default"/>
        <w:rPr>
          <w:rFonts w:ascii="Arial" w:hAnsi="Arial" w:cs="Arial"/>
          <w:sz w:val="14"/>
          <w:szCs w:val="14"/>
        </w:rPr>
      </w:pPr>
    </w:p>
    <w:p w14:paraId="3C8076E2"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8"/>
            <w:enabled/>
            <w:calcOnExit w:val="0"/>
            <w:textInput/>
          </w:ffData>
        </w:fldChar>
      </w:r>
      <w:bookmarkStart w:id="273" w:name="Text78"/>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73"/>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9"/>
            <w:enabled/>
            <w:calcOnExit w:val="0"/>
            <w:textInput/>
          </w:ffData>
        </w:fldChar>
      </w:r>
      <w:bookmarkStart w:id="274" w:name="Text79"/>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74"/>
      <w:r w:rsidR="00100DFC">
        <w:rPr>
          <w:rFonts w:ascii="Arial" w:hAnsi="Arial" w:cs="Arial"/>
          <w:sz w:val="14"/>
          <w:szCs w:val="14"/>
        </w:rPr>
        <w:t>_</w:t>
      </w:r>
      <w:r w:rsidR="00346ACB" w:rsidRPr="0008190F">
        <w:rPr>
          <w:rFonts w:ascii="Arial" w:hAnsi="Arial" w:cs="Arial"/>
          <w:sz w:val="14"/>
          <w:szCs w:val="14"/>
        </w:rPr>
        <w:t>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2"/>
            <w:enabled/>
            <w:calcOnExit w:val="0"/>
            <w:checkBox>
              <w:sizeAuto/>
              <w:default w:val="0"/>
            </w:checkBox>
          </w:ffData>
        </w:fldChar>
      </w:r>
      <w:bookmarkStart w:id="275" w:name="Check52"/>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275"/>
    </w:p>
    <w:p w14:paraId="3C8076E3" w14:textId="77777777" w:rsidR="00346ACB" w:rsidRDefault="00346ACB" w:rsidP="00132F40">
      <w:pPr>
        <w:pStyle w:val="Default"/>
        <w:rPr>
          <w:rFonts w:ascii="Arial" w:hAnsi="Arial" w:cs="Arial"/>
          <w:sz w:val="14"/>
          <w:szCs w:val="14"/>
        </w:rPr>
      </w:pPr>
      <w:r w:rsidRPr="0008190F">
        <w:rPr>
          <w:rFonts w:ascii="Arial" w:hAnsi="Arial" w:cs="Arial"/>
          <w:sz w:val="14"/>
          <w:szCs w:val="14"/>
        </w:rPr>
        <w:t>Physical Plant</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3C8076E4" w14:textId="77777777" w:rsidR="00346ACB" w:rsidRPr="0008190F" w:rsidRDefault="00346ACB" w:rsidP="00132F40">
      <w:pPr>
        <w:pStyle w:val="Default"/>
        <w:rPr>
          <w:rFonts w:ascii="Arial" w:hAnsi="Arial" w:cs="Arial"/>
          <w:sz w:val="14"/>
          <w:szCs w:val="14"/>
        </w:rPr>
      </w:pPr>
    </w:p>
    <w:p w14:paraId="3C8076E5" w14:textId="77777777" w:rsidR="00346ACB" w:rsidRDefault="00346ACB" w:rsidP="00132F40">
      <w:pPr>
        <w:pStyle w:val="Default"/>
        <w:rPr>
          <w:rFonts w:ascii="Arial" w:hAnsi="Arial" w:cs="Arial"/>
          <w:sz w:val="14"/>
          <w:szCs w:val="14"/>
        </w:rPr>
      </w:pPr>
    </w:p>
    <w:p w14:paraId="3C8076E6" w14:textId="77777777" w:rsidR="00132F40" w:rsidRDefault="00132F40" w:rsidP="00132F40">
      <w:pPr>
        <w:pStyle w:val="Default"/>
        <w:rPr>
          <w:rFonts w:ascii="Arial" w:hAnsi="Arial" w:cs="Arial"/>
          <w:sz w:val="14"/>
          <w:szCs w:val="14"/>
        </w:rPr>
      </w:pPr>
    </w:p>
    <w:p w14:paraId="3C8076E7" w14:textId="77777777" w:rsidR="00346ACB" w:rsidRPr="0008190F" w:rsidRDefault="00346ACB" w:rsidP="00132F40">
      <w:pPr>
        <w:pStyle w:val="Default"/>
        <w:rPr>
          <w:rFonts w:ascii="Arial" w:hAnsi="Arial" w:cs="Arial"/>
          <w:sz w:val="14"/>
          <w:szCs w:val="14"/>
        </w:rPr>
      </w:pPr>
    </w:p>
    <w:p w14:paraId="3C8076E8"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0"/>
            <w:enabled/>
            <w:calcOnExit w:val="0"/>
            <w:textInput/>
          </w:ffData>
        </w:fldChar>
      </w:r>
      <w:bookmarkStart w:id="276" w:name="Text80"/>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76"/>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1"/>
            <w:enabled/>
            <w:calcOnExit w:val="0"/>
            <w:textInput/>
          </w:ffData>
        </w:fldChar>
      </w:r>
      <w:bookmarkStart w:id="277" w:name="Text81"/>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77"/>
      <w:r w:rsidR="00346ACB" w:rsidRPr="0008190F">
        <w:rPr>
          <w:rFonts w:ascii="Arial" w:hAnsi="Arial" w:cs="Arial"/>
          <w:sz w:val="14"/>
          <w:szCs w:val="14"/>
        </w:rPr>
        <w:t>____________</w:t>
      </w:r>
      <w:r w:rsidR="00346ACB">
        <w:rPr>
          <w:rFonts w:ascii="Arial" w:hAnsi="Arial" w:cs="Arial"/>
          <w:sz w:val="14"/>
          <w:szCs w:val="14"/>
        </w:rPr>
        <w:t>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3"/>
            <w:enabled/>
            <w:calcOnExit w:val="0"/>
            <w:checkBox>
              <w:sizeAuto/>
              <w:default w:val="0"/>
            </w:checkBox>
          </w:ffData>
        </w:fldChar>
      </w:r>
      <w:bookmarkStart w:id="278" w:name="Check53"/>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278"/>
    </w:p>
    <w:p w14:paraId="3C8076E9" w14:textId="77777777" w:rsidR="00346ACB" w:rsidRDefault="00346ACB" w:rsidP="00132F40">
      <w:pPr>
        <w:pStyle w:val="Default"/>
        <w:rPr>
          <w:rFonts w:ascii="Arial" w:hAnsi="Arial" w:cs="Arial"/>
          <w:sz w:val="14"/>
          <w:szCs w:val="14"/>
        </w:rPr>
      </w:pPr>
      <w:r w:rsidRPr="0008190F">
        <w:rPr>
          <w:rFonts w:ascii="Arial" w:hAnsi="Arial" w:cs="Arial"/>
          <w:sz w:val="14"/>
          <w:szCs w:val="14"/>
        </w:rPr>
        <w:t>Forest Properties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p>
    <w:p w14:paraId="3C8076EA" w14:textId="77777777" w:rsidR="00346ACB" w:rsidRDefault="00346ACB" w:rsidP="00132F40">
      <w:pPr>
        <w:pStyle w:val="Default"/>
        <w:rPr>
          <w:rFonts w:ascii="Arial" w:hAnsi="Arial" w:cs="Arial"/>
          <w:sz w:val="14"/>
          <w:szCs w:val="14"/>
        </w:rPr>
      </w:pPr>
    </w:p>
    <w:p w14:paraId="3C8076EB" w14:textId="77777777" w:rsidR="00132F40" w:rsidRPr="0008190F" w:rsidRDefault="00132F40" w:rsidP="00132F40">
      <w:pPr>
        <w:pStyle w:val="Default"/>
        <w:rPr>
          <w:rFonts w:ascii="Arial" w:hAnsi="Arial" w:cs="Arial"/>
          <w:sz w:val="14"/>
          <w:szCs w:val="14"/>
        </w:rPr>
      </w:pPr>
    </w:p>
    <w:p w14:paraId="3C8076EC" w14:textId="77777777" w:rsidR="00346ACB" w:rsidRDefault="00346ACB" w:rsidP="00132F40">
      <w:pPr>
        <w:pStyle w:val="Default"/>
        <w:rPr>
          <w:rFonts w:ascii="Arial" w:hAnsi="Arial" w:cs="Arial"/>
          <w:sz w:val="14"/>
          <w:szCs w:val="14"/>
        </w:rPr>
      </w:pPr>
    </w:p>
    <w:p w14:paraId="3C8076ED" w14:textId="77777777" w:rsidR="00346ACB" w:rsidRPr="0008190F" w:rsidRDefault="00346ACB" w:rsidP="00132F40">
      <w:pPr>
        <w:pStyle w:val="Default"/>
        <w:rPr>
          <w:rFonts w:ascii="Arial" w:hAnsi="Arial" w:cs="Arial"/>
          <w:sz w:val="14"/>
          <w:szCs w:val="14"/>
        </w:rPr>
      </w:pPr>
    </w:p>
    <w:p w14:paraId="3C8076EE"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bookmarkStart w:id="279" w:name="Text82"/>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79"/>
      <w:r w:rsidR="00346ACB" w:rsidRPr="0008190F">
        <w:rPr>
          <w:rFonts w:ascii="Arial" w:hAnsi="Arial" w:cs="Arial"/>
          <w:sz w:val="14"/>
          <w:szCs w:val="14"/>
        </w:rPr>
        <w:t>____________________________________</w:t>
      </w:r>
      <w:r w:rsidR="00346ACB">
        <w:rPr>
          <w:rFonts w:ascii="Arial" w:hAnsi="Arial" w:cs="Arial"/>
          <w:sz w:val="14"/>
          <w:szCs w:val="14"/>
        </w:rPr>
        <w:t>___________________________________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bookmarkStart w:id="280" w:name="Text83"/>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80"/>
      <w:r w:rsidR="00346ACB" w:rsidRPr="0008190F">
        <w:rPr>
          <w:rFonts w:ascii="Arial" w:hAnsi="Arial" w:cs="Arial"/>
          <w:sz w:val="14"/>
          <w:szCs w:val="14"/>
        </w:rPr>
        <w:t>______</w:t>
      </w:r>
      <w:r w:rsidR="00346ACB">
        <w:rPr>
          <w:rFonts w:ascii="Arial" w:hAnsi="Arial" w:cs="Arial"/>
          <w:sz w:val="14"/>
          <w:szCs w:val="14"/>
        </w:rPr>
        <w:t>__</w:t>
      </w:r>
      <w:r w:rsidR="00346ACB" w:rsidRPr="0008190F">
        <w:rPr>
          <w:rFonts w:ascii="Arial" w:hAnsi="Arial" w:cs="Arial"/>
          <w:sz w:val="14"/>
          <w:szCs w:val="14"/>
        </w:rPr>
        <w:t>_</w:t>
      </w:r>
      <w:r w:rsidR="00346ACB">
        <w:rPr>
          <w:rFonts w:ascii="Arial" w:hAnsi="Arial" w:cs="Arial"/>
          <w:sz w:val="14"/>
          <w:szCs w:val="14"/>
        </w:rPr>
        <w:t>_</w:t>
      </w:r>
      <w:r w:rsidR="00346ACB" w:rsidRPr="0008190F">
        <w:rPr>
          <w:rFonts w:ascii="Arial" w:hAnsi="Arial" w:cs="Arial"/>
          <w:sz w:val="14"/>
          <w:szCs w:val="14"/>
        </w:rPr>
        <w:t>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bookmarkStart w:id="281" w:name="Check54"/>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281"/>
    </w:p>
    <w:p w14:paraId="3C8076EF" w14:textId="77777777" w:rsidR="00346ACB" w:rsidRDefault="00346ACB" w:rsidP="00132F40">
      <w:pPr>
        <w:pStyle w:val="Default"/>
        <w:rPr>
          <w:rFonts w:ascii="Arial" w:hAnsi="Arial" w:cs="Arial"/>
          <w:sz w:val="14"/>
          <w:szCs w:val="14"/>
        </w:rPr>
      </w:pPr>
      <w:r w:rsidRPr="005B0CD3">
        <w:rPr>
          <w:rFonts w:ascii="Arial" w:hAnsi="Arial" w:cs="Arial"/>
          <w:sz w:val="14"/>
          <w:szCs w:val="14"/>
        </w:rPr>
        <w:t>Environmental Health and Safety</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6F0" w14:textId="77777777" w:rsidR="00132F40" w:rsidRDefault="00132F40" w:rsidP="00132F40">
      <w:pPr>
        <w:pStyle w:val="Default"/>
        <w:rPr>
          <w:rFonts w:ascii="Arial" w:hAnsi="Arial" w:cs="Arial"/>
          <w:sz w:val="14"/>
          <w:szCs w:val="14"/>
        </w:rPr>
      </w:pPr>
    </w:p>
    <w:p w14:paraId="3C8076F1" w14:textId="77777777" w:rsidR="00132F40" w:rsidRDefault="00132F40" w:rsidP="00132F40">
      <w:pPr>
        <w:pStyle w:val="Default"/>
        <w:rPr>
          <w:rFonts w:ascii="Arial" w:hAnsi="Arial" w:cs="Arial"/>
          <w:b/>
          <w:sz w:val="20"/>
          <w:szCs w:val="20"/>
        </w:rPr>
      </w:pPr>
    </w:p>
    <w:p w14:paraId="3C8076F2" w14:textId="77777777" w:rsidR="00111194" w:rsidRPr="0008190F" w:rsidRDefault="00111194" w:rsidP="00111194">
      <w:pPr>
        <w:pStyle w:val="Default"/>
        <w:rPr>
          <w:rFonts w:ascii="Arial" w:hAnsi="Arial" w:cs="Arial"/>
          <w:sz w:val="14"/>
          <w:szCs w:val="14"/>
        </w:rPr>
      </w:pPr>
    </w:p>
    <w:p w14:paraId="3C8076F3"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C8076F4" w14:textId="77777777" w:rsidR="00111194" w:rsidRDefault="00111194" w:rsidP="00111194">
      <w:pPr>
        <w:pStyle w:val="Default"/>
        <w:rPr>
          <w:rFonts w:ascii="Arial" w:hAnsi="Arial" w:cs="Arial"/>
          <w:sz w:val="14"/>
          <w:szCs w:val="14"/>
        </w:rPr>
      </w:pPr>
      <w:r>
        <w:rPr>
          <w:rFonts w:ascii="Arial" w:hAnsi="Arial" w:cs="Arial"/>
          <w:sz w:val="14"/>
          <w:szCs w:val="14"/>
        </w:rPr>
        <w:t>Admissions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6F5" w14:textId="77777777" w:rsidR="00111194" w:rsidRDefault="00111194" w:rsidP="00111194">
      <w:pPr>
        <w:pStyle w:val="Default"/>
        <w:rPr>
          <w:rFonts w:ascii="Arial" w:hAnsi="Arial" w:cs="Arial"/>
          <w:sz w:val="14"/>
          <w:szCs w:val="14"/>
        </w:rPr>
      </w:pPr>
    </w:p>
    <w:p w14:paraId="3C8076F6" w14:textId="77777777" w:rsidR="00111194" w:rsidRDefault="00111194" w:rsidP="00111194">
      <w:pPr>
        <w:pStyle w:val="Default"/>
        <w:rPr>
          <w:rFonts w:ascii="Arial" w:hAnsi="Arial" w:cs="Arial"/>
          <w:sz w:val="14"/>
          <w:szCs w:val="14"/>
        </w:rPr>
      </w:pPr>
    </w:p>
    <w:p w14:paraId="3C8076F7" w14:textId="77777777" w:rsidR="00111194" w:rsidRDefault="00111194" w:rsidP="00111194">
      <w:pPr>
        <w:pStyle w:val="Default"/>
        <w:rPr>
          <w:rFonts w:ascii="Arial" w:hAnsi="Arial" w:cs="Arial"/>
          <w:sz w:val="14"/>
          <w:szCs w:val="14"/>
        </w:rPr>
      </w:pPr>
    </w:p>
    <w:p w14:paraId="3C8076F8" w14:textId="77777777" w:rsidR="00111194" w:rsidRPr="0008190F" w:rsidRDefault="00111194" w:rsidP="00111194">
      <w:pPr>
        <w:pStyle w:val="Default"/>
        <w:rPr>
          <w:rFonts w:ascii="Arial" w:hAnsi="Arial" w:cs="Arial"/>
          <w:sz w:val="14"/>
          <w:szCs w:val="14"/>
        </w:rPr>
      </w:pPr>
    </w:p>
    <w:p w14:paraId="3C8076F9"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C8076FA" w14:textId="77777777" w:rsidR="00111194" w:rsidRDefault="00111194" w:rsidP="00111194">
      <w:pPr>
        <w:pStyle w:val="Default"/>
        <w:rPr>
          <w:rFonts w:ascii="Arial" w:hAnsi="Arial" w:cs="Arial"/>
          <w:sz w:val="14"/>
          <w:szCs w:val="14"/>
        </w:rPr>
      </w:pPr>
      <w:r>
        <w:rPr>
          <w:rFonts w:ascii="Arial" w:hAnsi="Arial" w:cs="Arial"/>
          <w:sz w:val="14"/>
          <w:szCs w:val="14"/>
        </w:rPr>
        <w:t>Other______________________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6FB" w14:textId="77777777" w:rsidR="00111194" w:rsidRDefault="00111194" w:rsidP="00111194">
      <w:pPr>
        <w:pStyle w:val="Default"/>
        <w:rPr>
          <w:rFonts w:ascii="Arial" w:hAnsi="Arial" w:cs="Arial"/>
          <w:sz w:val="14"/>
          <w:szCs w:val="14"/>
        </w:rPr>
      </w:pPr>
    </w:p>
    <w:p w14:paraId="3C8076FC" w14:textId="77777777" w:rsidR="00111194" w:rsidRDefault="00111194" w:rsidP="00111194">
      <w:pPr>
        <w:pStyle w:val="Default"/>
        <w:rPr>
          <w:rFonts w:ascii="Arial" w:hAnsi="Arial" w:cs="Arial"/>
          <w:sz w:val="14"/>
          <w:szCs w:val="14"/>
        </w:rPr>
      </w:pPr>
    </w:p>
    <w:p w14:paraId="3C8076FD" w14:textId="77777777" w:rsidR="00111194" w:rsidRDefault="00111194" w:rsidP="00111194">
      <w:pPr>
        <w:pStyle w:val="Default"/>
        <w:rPr>
          <w:rFonts w:ascii="Arial" w:hAnsi="Arial" w:cs="Arial"/>
          <w:sz w:val="14"/>
          <w:szCs w:val="14"/>
        </w:rPr>
      </w:pPr>
    </w:p>
    <w:p w14:paraId="3C8076FE" w14:textId="77777777" w:rsidR="00111194" w:rsidRPr="0008190F" w:rsidRDefault="00111194" w:rsidP="00111194">
      <w:pPr>
        <w:pStyle w:val="Default"/>
        <w:rPr>
          <w:rFonts w:ascii="Arial" w:hAnsi="Arial" w:cs="Arial"/>
          <w:sz w:val="14"/>
          <w:szCs w:val="14"/>
        </w:rPr>
      </w:pPr>
    </w:p>
    <w:p w14:paraId="3C8076FF"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C807700" w14:textId="77777777" w:rsidR="00111194" w:rsidRDefault="00111194" w:rsidP="00111194">
      <w:pPr>
        <w:pStyle w:val="Default"/>
        <w:rPr>
          <w:rFonts w:ascii="Arial" w:hAnsi="Arial" w:cs="Arial"/>
          <w:sz w:val="14"/>
          <w:szCs w:val="14"/>
        </w:rPr>
      </w:pPr>
      <w:r>
        <w:rPr>
          <w:rFonts w:ascii="Arial" w:hAnsi="Arial" w:cs="Arial"/>
          <w:sz w:val="14"/>
          <w:szCs w:val="14"/>
        </w:rPr>
        <w:t>Otjer_______________________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701" w14:textId="77777777" w:rsidR="00111194" w:rsidRDefault="00111194" w:rsidP="00111194">
      <w:pPr>
        <w:pStyle w:val="Default"/>
        <w:rPr>
          <w:rFonts w:ascii="Arial" w:hAnsi="Arial" w:cs="Arial"/>
          <w:sz w:val="14"/>
          <w:szCs w:val="14"/>
        </w:rPr>
      </w:pPr>
    </w:p>
    <w:p w14:paraId="3C807702" w14:textId="77777777" w:rsidR="004D0AB8" w:rsidRDefault="004D0AB8" w:rsidP="00132F40">
      <w:pPr>
        <w:pStyle w:val="Default"/>
        <w:rPr>
          <w:rFonts w:ascii="Arial" w:hAnsi="Arial" w:cs="Arial"/>
          <w:b/>
          <w:sz w:val="20"/>
          <w:szCs w:val="20"/>
        </w:rPr>
      </w:pPr>
    </w:p>
    <w:p w14:paraId="3C807703" w14:textId="77777777" w:rsidR="00132F40" w:rsidRDefault="00132F40" w:rsidP="00132F40">
      <w:pPr>
        <w:pStyle w:val="Default"/>
        <w:rPr>
          <w:rFonts w:ascii="Arial" w:hAnsi="Arial" w:cs="Arial"/>
          <w:b/>
          <w:sz w:val="20"/>
          <w:szCs w:val="20"/>
        </w:rPr>
      </w:pPr>
    </w:p>
    <w:p w14:paraId="3C807704" w14:textId="77777777" w:rsidR="00111194" w:rsidRDefault="00111194" w:rsidP="00132F40">
      <w:pPr>
        <w:pStyle w:val="Default"/>
        <w:rPr>
          <w:rFonts w:ascii="Arial" w:hAnsi="Arial" w:cs="Arial"/>
          <w:b/>
          <w:sz w:val="20"/>
          <w:szCs w:val="20"/>
        </w:rPr>
      </w:pPr>
    </w:p>
    <w:p w14:paraId="3C807705" w14:textId="77777777" w:rsidR="00111194" w:rsidRDefault="00111194" w:rsidP="00132F40">
      <w:pPr>
        <w:pStyle w:val="Default"/>
        <w:rPr>
          <w:rFonts w:ascii="Arial" w:hAnsi="Arial" w:cs="Arial"/>
          <w:b/>
          <w:sz w:val="20"/>
          <w:szCs w:val="20"/>
        </w:rPr>
      </w:pPr>
    </w:p>
    <w:p w14:paraId="3C807706" w14:textId="77777777" w:rsidR="00111194" w:rsidRDefault="00111194" w:rsidP="00132F40">
      <w:pPr>
        <w:pStyle w:val="Default"/>
        <w:rPr>
          <w:rFonts w:ascii="Arial" w:hAnsi="Arial" w:cs="Arial"/>
          <w:b/>
          <w:sz w:val="20"/>
          <w:szCs w:val="20"/>
        </w:rPr>
      </w:pPr>
    </w:p>
    <w:p w14:paraId="3C807707" w14:textId="77777777" w:rsidR="00111194" w:rsidRDefault="00111194" w:rsidP="00132F40">
      <w:pPr>
        <w:pStyle w:val="Default"/>
        <w:rPr>
          <w:rFonts w:ascii="Arial" w:hAnsi="Arial" w:cs="Arial"/>
          <w:b/>
          <w:sz w:val="20"/>
          <w:szCs w:val="20"/>
        </w:rPr>
      </w:pPr>
    </w:p>
    <w:p w14:paraId="3C807708" w14:textId="77777777" w:rsidR="00111194" w:rsidRDefault="00111194" w:rsidP="00132F40">
      <w:pPr>
        <w:pStyle w:val="Default"/>
        <w:rPr>
          <w:rFonts w:ascii="Arial" w:hAnsi="Arial" w:cs="Arial"/>
          <w:b/>
          <w:sz w:val="20"/>
          <w:szCs w:val="20"/>
        </w:rPr>
      </w:pPr>
    </w:p>
    <w:p w14:paraId="3C807709" w14:textId="77777777" w:rsidR="00111194" w:rsidRDefault="00111194" w:rsidP="00132F40">
      <w:pPr>
        <w:pStyle w:val="Default"/>
        <w:rPr>
          <w:rFonts w:ascii="Arial" w:hAnsi="Arial" w:cs="Arial"/>
          <w:b/>
          <w:sz w:val="20"/>
          <w:szCs w:val="20"/>
        </w:rPr>
      </w:pPr>
    </w:p>
    <w:p w14:paraId="3C80770A" w14:textId="77777777" w:rsidR="00111194" w:rsidRDefault="00111194" w:rsidP="00132F40">
      <w:pPr>
        <w:pStyle w:val="Default"/>
        <w:rPr>
          <w:rFonts w:ascii="Arial" w:hAnsi="Arial" w:cs="Arial"/>
          <w:b/>
          <w:sz w:val="20"/>
          <w:szCs w:val="20"/>
        </w:rPr>
      </w:pPr>
    </w:p>
    <w:p w14:paraId="3C80770B" w14:textId="77777777" w:rsidR="00132F40" w:rsidRDefault="00132F40" w:rsidP="00132F40">
      <w:pPr>
        <w:pStyle w:val="Default"/>
        <w:rPr>
          <w:rFonts w:ascii="Arial" w:hAnsi="Arial" w:cs="Arial"/>
          <w:b/>
          <w:sz w:val="20"/>
          <w:szCs w:val="20"/>
        </w:rPr>
      </w:pPr>
      <w:r w:rsidRPr="00F23184">
        <w:rPr>
          <w:rFonts w:ascii="Arial" w:hAnsi="Arial" w:cs="Arial"/>
          <w:b/>
          <w:sz w:val="20"/>
          <w:szCs w:val="20"/>
        </w:rPr>
        <w:t>Office of the Provost</w:t>
      </w:r>
      <w:r w:rsidRPr="00F23184">
        <w:rPr>
          <w:rFonts w:ascii="Arial" w:hAnsi="Arial" w:cs="Arial"/>
          <w:b/>
          <w:sz w:val="20"/>
          <w:szCs w:val="20"/>
        </w:rPr>
        <w:tab/>
      </w:r>
    </w:p>
    <w:p w14:paraId="3C80770C" w14:textId="77777777" w:rsidR="00132F40" w:rsidRDefault="00132F40" w:rsidP="00132F40">
      <w:pPr>
        <w:pStyle w:val="Default"/>
        <w:rPr>
          <w:rFonts w:ascii="Arial" w:hAnsi="Arial" w:cs="Arial"/>
          <w:b/>
          <w:sz w:val="20"/>
          <w:szCs w:val="20"/>
        </w:rPr>
      </w:pP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p>
    <w:p w14:paraId="3C80770D" w14:textId="77777777" w:rsidR="00132F40" w:rsidRDefault="00132F40" w:rsidP="00132F40">
      <w:pPr>
        <w:pStyle w:val="Default"/>
        <w:rPr>
          <w:rFonts w:ascii="Arial" w:hAnsi="Arial" w:cs="Arial"/>
          <w:sz w:val="20"/>
          <w:szCs w:val="20"/>
        </w:rPr>
      </w:pPr>
      <w:r>
        <w:rPr>
          <w:rFonts w:ascii="Arial" w:hAnsi="Arial" w:cs="Arial"/>
          <w:sz w:val="20"/>
          <w:szCs w:val="20"/>
        </w:rPr>
        <w:t>Signature below, or attached letter, indicates that the Provost either a) agrees that that there is no</w:t>
      </w:r>
      <w:r w:rsidRPr="00F23184">
        <w:rPr>
          <w:rFonts w:ascii="Arial" w:hAnsi="Arial" w:cs="Arial"/>
          <w:sz w:val="20"/>
          <w:szCs w:val="20"/>
        </w:rPr>
        <w:t xml:space="preserve"> need for additional resources from the College; or b) indicat</w:t>
      </w:r>
      <w:r>
        <w:rPr>
          <w:rFonts w:ascii="Arial" w:hAnsi="Arial" w:cs="Arial"/>
          <w:sz w:val="20"/>
          <w:szCs w:val="20"/>
        </w:rPr>
        <w:t>es</w:t>
      </w:r>
      <w:r w:rsidRPr="00F23184">
        <w:rPr>
          <w:rFonts w:ascii="Arial" w:hAnsi="Arial" w:cs="Arial"/>
          <w:sz w:val="20"/>
          <w:szCs w:val="20"/>
        </w:rPr>
        <w:t xml:space="preserve"> willingness to provide the extra support to the department.</w:t>
      </w:r>
    </w:p>
    <w:p w14:paraId="3C80770E" w14:textId="77777777" w:rsidR="00132F40" w:rsidRDefault="00132F40" w:rsidP="00132F40">
      <w:pPr>
        <w:pStyle w:val="Default"/>
        <w:rPr>
          <w:rFonts w:ascii="Arial" w:hAnsi="Arial" w:cs="Arial"/>
          <w:sz w:val="16"/>
          <w:szCs w:val="16"/>
        </w:rPr>
      </w:pPr>
    </w:p>
    <w:p w14:paraId="3C80770F" w14:textId="77777777" w:rsidR="00132F40" w:rsidRPr="00F23184" w:rsidRDefault="00132F40" w:rsidP="00132F40">
      <w:pPr>
        <w:pStyle w:val="Default"/>
        <w:rPr>
          <w:rFonts w:ascii="Arial" w:hAnsi="Arial" w:cs="Arial"/>
          <w:b/>
          <w:sz w:val="20"/>
          <w:szCs w:val="20"/>
        </w:rPr>
      </w:pPr>
    </w:p>
    <w:p w14:paraId="3C807710" w14:textId="77777777" w:rsidR="00132F40" w:rsidRDefault="00132F40" w:rsidP="00132F40">
      <w:pPr>
        <w:pStyle w:val="Default"/>
        <w:rPr>
          <w:rFonts w:ascii="Arial" w:hAnsi="Arial" w:cs="Arial"/>
          <w:sz w:val="14"/>
          <w:szCs w:val="14"/>
        </w:rPr>
      </w:pPr>
      <w:r>
        <w:rPr>
          <w:rFonts w:ascii="Arial" w:hAnsi="Arial" w:cs="Arial"/>
          <w:sz w:val="14"/>
          <w:szCs w:val="14"/>
        </w:rPr>
        <w:tab/>
      </w:r>
      <w:r>
        <w:rPr>
          <w:rFonts w:ascii="Arial" w:hAnsi="Arial" w:cs="Arial"/>
          <w:sz w:val="14"/>
          <w:szCs w:val="14"/>
        </w:rPr>
        <w:tab/>
      </w:r>
    </w:p>
    <w:p w14:paraId="3C807711" w14:textId="77777777" w:rsidR="00132F40" w:rsidRPr="00132F40" w:rsidRDefault="00132F40" w:rsidP="00132F40">
      <w:pPr>
        <w:pStyle w:val="Default"/>
        <w:rPr>
          <w:rFonts w:ascii="Arial" w:hAnsi="Arial" w:cs="Arial"/>
          <w:sz w:val="14"/>
          <w:szCs w:val="14"/>
        </w:rPr>
      </w:pPr>
      <w:r>
        <w:rPr>
          <w:rFonts w:ascii="Arial" w:hAnsi="Arial" w:cs="Arial"/>
          <w:sz w:val="14"/>
          <w:szCs w:val="14"/>
        </w:rPr>
        <w:t xml:space="preserve">____________________________________________________ </w:t>
      </w:r>
      <w:r>
        <w:rPr>
          <w:rFonts w:ascii="Arial" w:hAnsi="Arial" w:cs="Arial"/>
          <w:sz w:val="14"/>
          <w:szCs w:val="14"/>
        </w:rPr>
        <w:tab/>
      </w:r>
      <w:r>
        <w:rPr>
          <w:rFonts w:ascii="Arial" w:hAnsi="Arial" w:cs="Arial"/>
          <w:sz w:val="14"/>
          <w:szCs w:val="14"/>
        </w:rPr>
        <w:tab/>
      </w:r>
      <w:r>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u w:val="single"/>
        </w:rPr>
        <w:fldChar w:fldCharType="end"/>
      </w:r>
      <w:r>
        <w:rPr>
          <w:rFonts w:ascii="Arial" w:hAnsi="Arial" w:cs="Arial"/>
          <w:sz w:val="14"/>
          <w:szCs w:val="14"/>
        </w:rPr>
        <w:t>______________</w:t>
      </w:r>
      <w:r>
        <w:rPr>
          <w:rFonts w:ascii="Arial" w:hAnsi="Arial" w:cs="Arial"/>
          <w:sz w:val="14"/>
          <w:szCs w:val="14"/>
        </w:rPr>
        <w:tab/>
        <w:t xml:space="preserve"> Or letter attached </w:t>
      </w:r>
      <w:r w:rsidR="00F270D3">
        <w:rPr>
          <w:rFonts w:ascii="Arial" w:hAnsi="Arial" w:cs="Arial"/>
          <w:sz w:val="14"/>
          <w:szCs w:val="14"/>
        </w:rPr>
        <w:fldChar w:fldCharType="begin">
          <w:ffData>
            <w:name w:val=""/>
            <w:enabled/>
            <w:calcOnExit w:val="0"/>
            <w:checkBox>
              <w:sizeAuto/>
              <w:default w:val="0"/>
            </w:checkBox>
          </w:ffData>
        </w:fldChar>
      </w:r>
      <w:r>
        <w:rPr>
          <w:rFonts w:ascii="Arial" w:hAnsi="Arial" w:cs="Arial"/>
          <w:sz w:val="14"/>
          <w:szCs w:val="14"/>
        </w:rPr>
        <w:instrText xml:space="preserve"> FORMCHECKBOX </w:instrText>
      </w:r>
      <w:r w:rsidR="00F270D3">
        <w:rPr>
          <w:rFonts w:ascii="Arial" w:hAnsi="Arial" w:cs="Arial"/>
          <w:sz w:val="14"/>
          <w:szCs w:val="14"/>
        </w:rPr>
      </w:r>
      <w:r w:rsidR="00F270D3">
        <w:rPr>
          <w:rFonts w:ascii="Arial" w:hAnsi="Arial" w:cs="Arial"/>
          <w:sz w:val="14"/>
          <w:szCs w:val="14"/>
        </w:rPr>
        <w:fldChar w:fldCharType="separate"/>
      </w:r>
      <w:r w:rsidR="00F270D3">
        <w:fldChar w:fldCharType="end"/>
      </w:r>
      <w:r>
        <w:rPr>
          <w:rFonts w:ascii="Arial" w:hAnsi="Arial" w:cs="Arial"/>
          <w:sz w:val="14"/>
          <w:szCs w:val="14"/>
        </w:rPr>
        <w:t xml:space="preserve">Provost Signature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p>
    <w:p w14:paraId="3C807712" w14:textId="77777777" w:rsidR="00132F40" w:rsidRDefault="00132F40" w:rsidP="00132F40">
      <w:pPr>
        <w:pStyle w:val="Default"/>
        <w:rPr>
          <w:rFonts w:ascii="Arial" w:hAnsi="Arial" w:cs="Arial"/>
          <w:sz w:val="14"/>
          <w:szCs w:val="14"/>
        </w:rPr>
      </w:pPr>
    </w:p>
    <w:p w14:paraId="3C807713" w14:textId="77777777" w:rsidR="00346ACB" w:rsidRDefault="00346ACB" w:rsidP="00346ACB">
      <w:pPr>
        <w:spacing w:after="0" w:line="240" w:lineRule="auto"/>
        <w:rPr>
          <w:rFonts w:ascii="Arial" w:hAnsi="Arial" w:cs="Arial"/>
          <w:sz w:val="14"/>
          <w:szCs w:val="14"/>
        </w:rPr>
      </w:pPr>
    </w:p>
    <w:p w14:paraId="3C807714" w14:textId="77777777" w:rsidR="00346ACB" w:rsidRDefault="00346ACB" w:rsidP="00346ACB">
      <w:pPr>
        <w:spacing w:after="0" w:line="240" w:lineRule="auto"/>
        <w:rPr>
          <w:rFonts w:ascii="Arial" w:hAnsi="Arial" w:cs="Arial"/>
          <w:sz w:val="14"/>
          <w:szCs w:val="14"/>
        </w:rPr>
      </w:pPr>
    </w:p>
    <w:p w14:paraId="3C807715" w14:textId="77777777" w:rsidR="00346ACB" w:rsidRPr="0008190F" w:rsidRDefault="00346ACB" w:rsidP="00346ACB">
      <w:pPr>
        <w:pStyle w:val="Default"/>
        <w:jc w:val="center"/>
        <w:rPr>
          <w:rFonts w:ascii="Arial" w:hAnsi="Arial" w:cs="Arial"/>
          <w:b/>
          <w:i/>
          <w:sz w:val="14"/>
          <w:szCs w:val="14"/>
        </w:rPr>
      </w:pPr>
    </w:p>
    <w:p w14:paraId="3C807716" w14:textId="77777777" w:rsidR="00111194" w:rsidRDefault="00111194" w:rsidP="00CB5039">
      <w:pPr>
        <w:spacing w:after="0" w:line="240" w:lineRule="auto"/>
        <w:rPr>
          <w:rFonts w:ascii="Arial" w:hAnsi="Arial" w:cs="Arial"/>
          <w:b/>
          <w:sz w:val="28"/>
          <w:szCs w:val="28"/>
        </w:rPr>
      </w:pPr>
    </w:p>
    <w:p w14:paraId="3C807717" w14:textId="77777777" w:rsidR="00111194" w:rsidRDefault="00111194" w:rsidP="00CB5039">
      <w:pPr>
        <w:spacing w:after="0" w:line="240" w:lineRule="auto"/>
        <w:rPr>
          <w:rFonts w:ascii="Arial" w:hAnsi="Arial" w:cs="Arial"/>
          <w:b/>
          <w:sz w:val="28"/>
          <w:szCs w:val="28"/>
        </w:rPr>
      </w:pPr>
    </w:p>
    <w:p w14:paraId="3C807718" w14:textId="77777777" w:rsidR="00111194" w:rsidRDefault="00111194" w:rsidP="00CB5039">
      <w:pPr>
        <w:spacing w:after="0" w:line="240" w:lineRule="auto"/>
        <w:rPr>
          <w:rFonts w:ascii="Arial" w:hAnsi="Arial" w:cs="Arial"/>
          <w:b/>
          <w:sz w:val="28"/>
          <w:szCs w:val="28"/>
        </w:rPr>
      </w:pPr>
    </w:p>
    <w:p w14:paraId="3C807719" w14:textId="77777777" w:rsidR="00111194" w:rsidRDefault="00111194" w:rsidP="00CB5039">
      <w:pPr>
        <w:spacing w:after="0" w:line="240" w:lineRule="auto"/>
        <w:rPr>
          <w:rFonts w:ascii="Arial" w:hAnsi="Arial" w:cs="Arial"/>
          <w:b/>
          <w:sz w:val="28"/>
          <w:szCs w:val="28"/>
        </w:rPr>
      </w:pPr>
    </w:p>
    <w:p w14:paraId="3C80771A" w14:textId="77777777" w:rsidR="00111194" w:rsidRDefault="00111194">
      <w:pPr>
        <w:spacing w:after="0" w:line="240" w:lineRule="auto"/>
        <w:rPr>
          <w:rFonts w:ascii="Arial" w:hAnsi="Arial" w:cs="Arial"/>
          <w:b/>
          <w:sz w:val="28"/>
          <w:szCs w:val="28"/>
        </w:rPr>
      </w:pPr>
      <w:r>
        <w:rPr>
          <w:rFonts w:ascii="Arial" w:hAnsi="Arial" w:cs="Arial"/>
          <w:b/>
          <w:sz w:val="28"/>
          <w:szCs w:val="28"/>
        </w:rPr>
        <w:br w:type="page"/>
      </w:r>
    </w:p>
    <w:p w14:paraId="3C80771B" w14:textId="77777777" w:rsidR="00346ACB" w:rsidRPr="00CB5039" w:rsidRDefault="0047752B" w:rsidP="00CB5039">
      <w:pPr>
        <w:spacing w:after="0" w:line="240" w:lineRule="auto"/>
        <w:rPr>
          <w:rFonts w:ascii="Arial" w:hAnsi="Arial" w:cs="Arial"/>
          <w:b/>
          <w:i/>
          <w:sz w:val="28"/>
          <w:szCs w:val="28"/>
        </w:rPr>
      </w:pPr>
      <w:r>
        <w:rPr>
          <w:rFonts w:ascii="Arial" w:hAnsi="Arial" w:cs="Arial"/>
          <w:b/>
          <w:sz w:val="28"/>
          <w:szCs w:val="28"/>
        </w:rPr>
        <w:lastRenderedPageBreak/>
        <w:t>6</w:t>
      </w:r>
      <w:r w:rsidR="00CB5039">
        <w:rPr>
          <w:rFonts w:ascii="Arial" w:hAnsi="Arial" w:cs="Arial"/>
          <w:b/>
          <w:sz w:val="28"/>
          <w:szCs w:val="28"/>
        </w:rPr>
        <w:t xml:space="preserve">.  </w:t>
      </w:r>
      <w:r w:rsidR="00346ACB" w:rsidRPr="00CB5039">
        <w:rPr>
          <w:rFonts w:ascii="Arial" w:hAnsi="Arial" w:cs="Arial"/>
          <w:b/>
          <w:sz w:val="28"/>
          <w:szCs w:val="28"/>
        </w:rPr>
        <w:t>Proposer Information and Department Chair Affirmation:</w:t>
      </w:r>
    </w:p>
    <w:p w14:paraId="3C80771C" w14:textId="77777777" w:rsidR="00346ACB" w:rsidRDefault="00346ACB" w:rsidP="00346ACB">
      <w:pPr>
        <w:pStyle w:val="Default"/>
        <w:rPr>
          <w:rFonts w:ascii="Arial" w:hAnsi="Arial" w:cs="Arial"/>
          <w:sz w:val="20"/>
          <w:szCs w:val="20"/>
        </w:rPr>
      </w:pPr>
    </w:p>
    <w:p w14:paraId="3C80771D" w14:textId="77777777" w:rsidR="00346ACB" w:rsidRDefault="00346ACB" w:rsidP="00346ACB">
      <w:pPr>
        <w:pStyle w:val="Default"/>
        <w:rPr>
          <w:rFonts w:ascii="Arial" w:hAnsi="Arial" w:cs="Arial"/>
          <w:sz w:val="20"/>
          <w:szCs w:val="20"/>
        </w:rPr>
      </w:pPr>
    </w:p>
    <w:p w14:paraId="3C80771E" w14:textId="77777777" w:rsidR="00346ACB" w:rsidRDefault="00346ACB" w:rsidP="00346ACB">
      <w:pPr>
        <w:pStyle w:val="Default"/>
        <w:rPr>
          <w:rFonts w:ascii="Arial" w:hAnsi="Arial" w:cs="Arial"/>
          <w:sz w:val="20"/>
          <w:szCs w:val="20"/>
        </w:rPr>
      </w:pPr>
      <w:r>
        <w:rPr>
          <w:rFonts w:ascii="Arial" w:hAnsi="Arial" w:cs="Arial"/>
          <w:sz w:val="20"/>
          <w:szCs w:val="20"/>
        </w:rPr>
        <w:t>Contact Person:</w:t>
      </w:r>
    </w:p>
    <w:p w14:paraId="3C80771F" w14:textId="77777777" w:rsidR="00346ACB" w:rsidRDefault="00346ACB" w:rsidP="00346ACB">
      <w:pPr>
        <w:pStyle w:val="Default"/>
        <w:rPr>
          <w:rFonts w:ascii="Arial" w:hAnsi="Arial" w:cs="Arial"/>
          <w:sz w:val="20"/>
          <w:szCs w:val="20"/>
        </w:rPr>
      </w:pPr>
    </w:p>
    <w:p w14:paraId="3C807720" w14:textId="157A0BD0" w:rsidR="00346ACB" w:rsidRDefault="00346ACB" w:rsidP="00346ACB">
      <w:pPr>
        <w:pStyle w:val="Default"/>
        <w:rPr>
          <w:rFonts w:ascii="Arial" w:hAnsi="Arial" w:cs="Arial"/>
          <w:sz w:val="20"/>
          <w:szCs w:val="20"/>
        </w:rPr>
      </w:pPr>
      <w:r>
        <w:rPr>
          <w:rFonts w:ascii="Arial" w:hAnsi="Arial" w:cs="Arial"/>
          <w:sz w:val="20"/>
          <w:szCs w:val="20"/>
        </w:rPr>
        <w:t>Name:</w:t>
      </w:r>
      <w:r w:rsidR="00BE3FE3">
        <w:rPr>
          <w:rFonts w:ascii="Arial" w:hAnsi="Arial" w:cs="Arial"/>
          <w:sz w:val="20"/>
          <w:szCs w:val="20"/>
        </w:rPr>
        <w:t xml:space="preserve"> </w:t>
      </w:r>
      <w:r w:rsidR="00BE3FE3">
        <w:rPr>
          <w:rFonts w:ascii="Arial" w:hAnsi="Arial" w:cs="Arial"/>
          <w:sz w:val="20"/>
          <w:szCs w:val="20"/>
          <w:u w:val="single"/>
        </w:rPr>
        <w:t>Eddie Bevilacqua</w:t>
      </w:r>
      <w:r>
        <w:rPr>
          <w:rFonts w:ascii="Arial" w:hAnsi="Arial" w:cs="Arial"/>
          <w:sz w:val="20"/>
          <w:szCs w:val="20"/>
        </w:rPr>
        <w:t>_______________________</w:t>
      </w:r>
      <w:r>
        <w:rPr>
          <w:rFonts w:ascii="Arial" w:hAnsi="Arial" w:cs="Arial"/>
          <w:sz w:val="20"/>
          <w:szCs w:val="20"/>
        </w:rPr>
        <w:tab/>
        <w:t>Department:</w:t>
      </w:r>
      <w:r w:rsidR="00BE3FE3">
        <w:rPr>
          <w:rFonts w:ascii="Arial" w:hAnsi="Arial" w:cs="Arial"/>
          <w:sz w:val="20"/>
          <w:szCs w:val="20"/>
          <w:u w:val="single"/>
        </w:rPr>
        <w:t>SRM</w:t>
      </w:r>
      <w:r>
        <w:rPr>
          <w:rFonts w:ascii="Arial" w:hAnsi="Arial" w:cs="Arial"/>
          <w:sz w:val="20"/>
          <w:szCs w:val="20"/>
        </w:rPr>
        <w:t>_______________________</w:t>
      </w:r>
    </w:p>
    <w:p w14:paraId="3C807721" w14:textId="77777777" w:rsidR="00346ACB" w:rsidRDefault="00346ACB" w:rsidP="00346ACB">
      <w:pPr>
        <w:pStyle w:val="Default"/>
        <w:rPr>
          <w:rFonts w:ascii="Arial" w:hAnsi="Arial" w:cs="Arial"/>
          <w:sz w:val="20"/>
          <w:szCs w:val="20"/>
        </w:rPr>
      </w:pPr>
    </w:p>
    <w:p w14:paraId="3C807722" w14:textId="4207F424" w:rsidR="00346ACB" w:rsidRDefault="00346ACB" w:rsidP="00346ACB">
      <w:pPr>
        <w:pStyle w:val="Default"/>
        <w:rPr>
          <w:rFonts w:ascii="Arial" w:hAnsi="Arial" w:cs="Arial"/>
          <w:sz w:val="20"/>
          <w:szCs w:val="20"/>
        </w:rPr>
      </w:pPr>
      <w:r>
        <w:rPr>
          <w:rFonts w:ascii="Arial" w:hAnsi="Arial" w:cs="Arial"/>
          <w:sz w:val="20"/>
          <w:szCs w:val="20"/>
        </w:rPr>
        <w:t>Email:</w:t>
      </w:r>
      <w:r w:rsidR="00752E20">
        <w:rPr>
          <w:rFonts w:ascii="Arial" w:hAnsi="Arial" w:cs="Arial"/>
          <w:sz w:val="20"/>
          <w:szCs w:val="20"/>
        </w:rPr>
        <w:t xml:space="preserve"> </w:t>
      </w:r>
      <w:r w:rsidR="00BE3FE3">
        <w:rPr>
          <w:rFonts w:ascii="Arial" w:hAnsi="Arial" w:cs="Arial"/>
          <w:sz w:val="20"/>
          <w:szCs w:val="20"/>
          <w:u w:val="single"/>
        </w:rPr>
        <w:t>ebevilacqua@esf.edu</w:t>
      </w:r>
      <w:r>
        <w:rPr>
          <w:rFonts w:ascii="Arial" w:hAnsi="Arial" w:cs="Arial"/>
          <w:sz w:val="20"/>
          <w:szCs w:val="20"/>
        </w:rPr>
        <w:t>_____________________</w:t>
      </w:r>
      <w:r>
        <w:rPr>
          <w:rFonts w:ascii="Arial" w:hAnsi="Arial" w:cs="Arial"/>
          <w:sz w:val="20"/>
          <w:szCs w:val="20"/>
        </w:rPr>
        <w:tab/>
        <w:t>Phone:</w:t>
      </w:r>
      <w:r w:rsidR="00752E20">
        <w:rPr>
          <w:rFonts w:ascii="Arial" w:hAnsi="Arial" w:cs="Arial"/>
          <w:sz w:val="20"/>
          <w:szCs w:val="20"/>
          <w:u w:val="single"/>
        </w:rPr>
        <w:t>x6697</w:t>
      </w:r>
      <w:r>
        <w:rPr>
          <w:rFonts w:ascii="Arial" w:hAnsi="Arial" w:cs="Arial"/>
          <w:sz w:val="20"/>
          <w:szCs w:val="20"/>
        </w:rPr>
        <w:t>___________________________</w:t>
      </w:r>
    </w:p>
    <w:p w14:paraId="3C807723" w14:textId="77777777" w:rsidR="00346ACB" w:rsidRDefault="00346ACB" w:rsidP="00346ACB">
      <w:pPr>
        <w:pStyle w:val="Default"/>
        <w:rPr>
          <w:rFonts w:ascii="Arial" w:hAnsi="Arial" w:cs="Arial"/>
          <w:sz w:val="20"/>
          <w:szCs w:val="20"/>
        </w:rPr>
      </w:pPr>
    </w:p>
    <w:p w14:paraId="3C807724" w14:textId="77777777" w:rsidR="00346ACB" w:rsidRDefault="00346ACB" w:rsidP="00346ACB">
      <w:pPr>
        <w:pStyle w:val="Default"/>
        <w:rPr>
          <w:rFonts w:ascii="Arial" w:hAnsi="Arial" w:cs="Arial"/>
          <w:sz w:val="20"/>
          <w:szCs w:val="20"/>
        </w:rPr>
      </w:pPr>
    </w:p>
    <w:p w14:paraId="3C807725" w14:textId="77777777" w:rsidR="00346ACB" w:rsidRDefault="00346ACB" w:rsidP="00346ACB">
      <w:pPr>
        <w:pStyle w:val="Default"/>
        <w:rPr>
          <w:rFonts w:ascii="Arial" w:hAnsi="Arial" w:cs="Arial"/>
          <w:sz w:val="20"/>
          <w:szCs w:val="20"/>
        </w:rPr>
      </w:pPr>
      <w:r w:rsidRPr="006B2B8F">
        <w:rPr>
          <w:rFonts w:ascii="Arial" w:hAnsi="Arial" w:cs="Arial"/>
          <w:sz w:val="20"/>
          <w:szCs w:val="20"/>
        </w:rPr>
        <w:t>This proposal has been reviewed and approved by the sponsoring Department</w:t>
      </w:r>
      <w:r>
        <w:rPr>
          <w:rFonts w:ascii="Arial" w:hAnsi="Arial" w:cs="Arial"/>
          <w:sz w:val="20"/>
          <w:szCs w:val="20"/>
        </w:rPr>
        <w:t>.  Affected departments have been notified and given the opportunity to provide feedback.  Department resources are or will be made available to support th</w:t>
      </w:r>
      <w:r w:rsidR="00132F40">
        <w:rPr>
          <w:rFonts w:ascii="Arial" w:hAnsi="Arial" w:cs="Arial"/>
          <w:sz w:val="20"/>
          <w:szCs w:val="20"/>
        </w:rPr>
        <w:t>is</w:t>
      </w:r>
      <w:r>
        <w:rPr>
          <w:rFonts w:ascii="Arial" w:hAnsi="Arial" w:cs="Arial"/>
          <w:sz w:val="20"/>
          <w:szCs w:val="20"/>
        </w:rPr>
        <w:t xml:space="preserve"> </w:t>
      </w:r>
      <w:r w:rsidR="00132F40">
        <w:rPr>
          <w:rFonts w:ascii="Arial" w:hAnsi="Arial" w:cs="Arial"/>
          <w:sz w:val="20"/>
          <w:szCs w:val="20"/>
        </w:rPr>
        <w:t>curriculum revision</w:t>
      </w:r>
      <w:r>
        <w:rPr>
          <w:rFonts w:ascii="Arial" w:hAnsi="Arial" w:cs="Arial"/>
          <w:sz w:val="20"/>
          <w:szCs w:val="20"/>
        </w:rPr>
        <w:t xml:space="preserve">, or a plan is in place to meet the resource needs as identified in the Institutional Impacts section of this proposal (see Section </w:t>
      </w:r>
      <w:r w:rsidR="00100DFC">
        <w:rPr>
          <w:rFonts w:ascii="Arial" w:hAnsi="Arial" w:cs="Arial"/>
          <w:sz w:val="20"/>
          <w:szCs w:val="20"/>
        </w:rPr>
        <w:t>2</w:t>
      </w:r>
      <w:r>
        <w:rPr>
          <w:rFonts w:ascii="Arial" w:hAnsi="Arial" w:cs="Arial"/>
          <w:sz w:val="20"/>
          <w:szCs w:val="20"/>
        </w:rPr>
        <w:t xml:space="preserve">, above) </w:t>
      </w:r>
      <w:r w:rsidRPr="006B2B8F">
        <w:rPr>
          <w:rFonts w:ascii="Arial" w:hAnsi="Arial" w:cs="Arial"/>
          <w:sz w:val="20"/>
          <w:szCs w:val="20"/>
        </w:rPr>
        <w:t>.</w:t>
      </w:r>
    </w:p>
    <w:p w14:paraId="3C807726" w14:textId="77777777" w:rsidR="00346ACB" w:rsidRPr="006B2B8F" w:rsidRDefault="00346ACB" w:rsidP="00346ACB">
      <w:pPr>
        <w:pStyle w:val="Default"/>
        <w:rPr>
          <w:rFonts w:ascii="Arial" w:hAnsi="Arial" w:cs="Arial"/>
          <w:sz w:val="20"/>
          <w:szCs w:val="20"/>
        </w:rPr>
      </w:pPr>
      <w:r w:rsidRPr="006B2B8F">
        <w:rPr>
          <w:rFonts w:ascii="Arial" w:hAnsi="Arial" w:cs="Arial"/>
          <w:sz w:val="20"/>
          <w:szCs w:val="20"/>
        </w:rPr>
        <w:t xml:space="preserve">  </w:t>
      </w:r>
    </w:p>
    <w:p w14:paraId="3C807727" w14:textId="77777777" w:rsidR="00346ACB" w:rsidRPr="006B2B8F" w:rsidRDefault="00346ACB" w:rsidP="00346ACB">
      <w:pPr>
        <w:pStyle w:val="Default"/>
        <w:rPr>
          <w:rFonts w:ascii="Arial" w:hAnsi="Arial" w:cs="Arial"/>
          <w:sz w:val="20"/>
          <w:szCs w:val="20"/>
        </w:rPr>
      </w:pPr>
    </w:p>
    <w:p w14:paraId="3C807728" w14:textId="3B8BDA24" w:rsidR="00346ACB" w:rsidRPr="006B2B8F" w:rsidRDefault="00346ACB" w:rsidP="00346ACB">
      <w:pPr>
        <w:pStyle w:val="Default"/>
        <w:rPr>
          <w:rFonts w:ascii="Arial" w:hAnsi="Arial" w:cs="Arial"/>
          <w:sz w:val="20"/>
          <w:szCs w:val="20"/>
        </w:rPr>
      </w:pPr>
      <w:r w:rsidRPr="006B2B8F">
        <w:rPr>
          <w:rFonts w:ascii="Arial" w:hAnsi="Arial" w:cs="Arial"/>
          <w:sz w:val="20"/>
          <w:szCs w:val="20"/>
        </w:rPr>
        <w:t>Name:</w:t>
      </w:r>
      <w:r w:rsidR="00752E20">
        <w:rPr>
          <w:rFonts w:ascii="Arial" w:hAnsi="Arial" w:cs="Arial"/>
          <w:sz w:val="20"/>
          <w:szCs w:val="20"/>
        </w:rPr>
        <w:t xml:space="preserve"> </w:t>
      </w:r>
      <w:r w:rsidR="00752E20">
        <w:rPr>
          <w:rFonts w:ascii="Arial" w:hAnsi="Arial" w:cs="Arial"/>
          <w:sz w:val="20"/>
          <w:szCs w:val="20"/>
          <w:u w:val="single"/>
        </w:rPr>
        <w:t>Chris Nowak</w:t>
      </w:r>
      <w:r w:rsidRPr="006B2B8F">
        <w:rPr>
          <w:rFonts w:ascii="Arial" w:hAnsi="Arial" w:cs="Arial"/>
          <w:sz w:val="20"/>
          <w:szCs w:val="20"/>
        </w:rPr>
        <w:t>_______________________________________________</w:t>
      </w:r>
      <w:r>
        <w:rPr>
          <w:rFonts w:ascii="Arial" w:hAnsi="Arial" w:cs="Arial"/>
          <w:sz w:val="20"/>
          <w:szCs w:val="20"/>
        </w:rPr>
        <w:t xml:space="preserve">  </w:t>
      </w:r>
      <w:r w:rsidRPr="006B2B8F">
        <w:rPr>
          <w:rFonts w:ascii="Arial" w:hAnsi="Arial" w:cs="Arial"/>
          <w:sz w:val="20"/>
          <w:szCs w:val="20"/>
        </w:rPr>
        <w:t xml:space="preserve"> Date:</w:t>
      </w:r>
      <w:r w:rsidR="00F270D3" w:rsidRPr="004D0AB8">
        <w:rPr>
          <w:rFonts w:ascii="Arial" w:hAnsi="Arial" w:cs="Arial"/>
          <w:sz w:val="20"/>
          <w:szCs w:val="20"/>
          <w:u w:val="single"/>
        </w:rPr>
        <w:fldChar w:fldCharType="begin">
          <w:ffData>
            <w:name w:val="Text59"/>
            <w:enabled/>
            <w:calcOnExit w:val="0"/>
            <w:textInput/>
          </w:ffData>
        </w:fldChar>
      </w:r>
      <w:bookmarkStart w:id="282" w:name="Text59"/>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282"/>
      <w:r>
        <w:rPr>
          <w:rFonts w:ascii="Arial" w:hAnsi="Arial" w:cs="Arial"/>
          <w:sz w:val="20"/>
          <w:szCs w:val="20"/>
        </w:rPr>
        <w:t>_</w:t>
      </w:r>
      <w:r w:rsidRPr="006B2B8F">
        <w:rPr>
          <w:rFonts w:ascii="Arial" w:hAnsi="Arial" w:cs="Arial"/>
          <w:sz w:val="20"/>
          <w:szCs w:val="20"/>
        </w:rPr>
        <w:t>_____</w:t>
      </w:r>
    </w:p>
    <w:p w14:paraId="3C807729" w14:textId="77777777" w:rsidR="00346ACB" w:rsidRPr="004D0AB8" w:rsidRDefault="00346ACB" w:rsidP="00346ACB">
      <w:pPr>
        <w:pStyle w:val="Default"/>
        <w:ind w:left="1440" w:firstLine="720"/>
        <w:rPr>
          <w:rFonts w:ascii="Arial" w:hAnsi="Arial" w:cs="Arial"/>
          <w:sz w:val="18"/>
          <w:szCs w:val="18"/>
        </w:rPr>
      </w:pPr>
      <w:r w:rsidRPr="004D0AB8">
        <w:rPr>
          <w:rFonts w:ascii="Arial" w:hAnsi="Arial" w:cs="Arial"/>
          <w:sz w:val="18"/>
          <w:szCs w:val="18"/>
        </w:rPr>
        <w:t>Department Chair (or designated curriculum representative)</w:t>
      </w:r>
    </w:p>
    <w:p w14:paraId="3C80772A" w14:textId="77777777" w:rsidR="00346ACB" w:rsidRPr="006B2B8F" w:rsidRDefault="00346ACB" w:rsidP="00346ACB">
      <w:pPr>
        <w:pStyle w:val="Default"/>
        <w:ind w:left="1440" w:firstLine="720"/>
        <w:rPr>
          <w:rFonts w:ascii="Arial" w:hAnsi="Arial" w:cs="Arial"/>
          <w:sz w:val="20"/>
          <w:szCs w:val="20"/>
        </w:rPr>
      </w:pPr>
    </w:p>
    <w:p w14:paraId="3C80772B" w14:textId="493E55B6" w:rsidR="00346ACB" w:rsidRPr="006B2B8F" w:rsidRDefault="00346ACB" w:rsidP="00346ACB">
      <w:pPr>
        <w:pStyle w:val="Default"/>
        <w:rPr>
          <w:rFonts w:ascii="Arial" w:hAnsi="Arial" w:cs="Arial"/>
          <w:sz w:val="20"/>
          <w:szCs w:val="20"/>
        </w:rPr>
      </w:pPr>
      <w:r w:rsidRPr="006B2B8F">
        <w:rPr>
          <w:rFonts w:ascii="Arial" w:hAnsi="Arial" w:cs="Arial"/>
          <w:sz w:val="20"/>
          <w:szCs w:val="20"/>
        </w:rPr>
        <w:t>Signature:_________________________________________________________</w:t>
      </w:r>
      <w:r>
        <w:rPr>
          <w:rFonts w:ascii="Arial" w:hAnsi="Arial" w:cs="Arial"/>
          <w:sz w:val="20"/>
          <w:szCs w:val="20"/>
        </w:rPr>
        <w:t xml:space="preserve">  </w:t>
      </w:r>
      <w:r w:rsidRPr="006B2B8F">
        <w:rPr>
          <w:rFonts w:ascii="Arial" w:hAnsi="Arial" w:cs="Arial"/>
          <w:sz w:val="20"/>
          <w:szCs w:val="20"/>
        </w:rPr>
        <w:t xml:space="preserve"> </w:t>
      </w:r>
      <w:r w:rsidRPr="002D5875">
        <w:rPr>
          <w:rFonts w:ascii="Arial" w:hAnsi="Arial" w:cs="Arial"/>
          <w:sz w:val="20"/>
          <w:szCs w:val="20"/>
        </w:rPr>
        <w:t>Or letter attached</w:t>
      </w:r>
      <w:r>
        <w:rPr>
          <w:rFonts w:ascii="Arial" w:hAnsi="Arial" w:cs="Arial"/>
          <w:sz w:val="20"/>
          <w:szCs w:val="20"/>
        </w:rPr>
        <w:t xml:space="preserve"> </w:t>
      </w:r>
      <w:r w:rsidR="00752E20">
        <w:rPr>
          <w:rFonts w:ascii="Arial" w:hAnsi="Arial" w:cs="Arial"/>
          <w:sz w:val="20"/>
          <w:szCs w:val="20"/>
        </w:rPr>
        <w:fldChar w:fldCharType="begin">
          <w:ffData>
            <w:name w:val="Check55"/>
            <w:enabled/>
            <w:calcOnExit w:val="0"/>
            <w:checkBox>
              <w:sizeAuto/>
              <w:default w:val="1"/>
            </w:checkBox>
          </w:ffData>
        </w:fldChar>
      </w:r>
      <w:bookmarkStart w:id="283" w:name="Check55"/>
      <w:r w:rsidR="00752E20">
        <w:rPr>
          <w:rFonts w:ascii="Arial" w:hAnsi="Arial" w:cs="Arial"/>
          <w:sz w:val="20"/>
          <w:szCs w:val="20"/>
        </w:rPr>
        <w:instrText xml:space="preserve"> FORMCHECKBOX </w:instrText>
      </w:r>
      <w:r w:rsidR="00752E20">
        <w:rPr>
          <w:rFonts w:ascii="Arial" w:hAnsi="Arial" w:cs="Arial"/>
          <w:sz w:val="20"/>
          <w:szCs w:val="20"/>
        </w:rPr>
      </w:r>
      <w:r w:rsidR="00752E20">
        <w:rPr>
          <w:rFonts w:ascii="Arial" w:hAnsi="Arial" w:cs="Arial"/>
          <w:sz w:val="20"/>
          <w:szCs w:val="20"/>
        </w:rPr>
        <w:fldChar w:fldCharType="separate"/>
      </w:r>
      <w:r w:rsidR="00752E20">
        <w:rPr>
          <w:rFonts w:ascii="Arial" w:hAnsi="Arial" w:cs="Arial"/>
          <w:sz w:val="20"/>
          <w:szCs w:val="20"/>
        </w:rPr>
        <w:fldChar w:fldCharType="end"/>
      </w:r>
      <w:bookmarkEnd w:id="283"/>
    </w:p>
    <w:p w14:paraId="3C80772C" w14:textId="77777777" w:rsidR="00132F40" w:rsidRPr="00100DFC" w:rsidRDefault="00346ACB" w:rsidP="00346ACB">
      <w:pPr>
        <w:pStyle w:val="Default"/>
        <w:ind w:left="1440" w:firstLine="720"/>
        <w:rPr>
          <w:rFonts w:ascii="Arial" w:hAnsi="Arial" w:cs="Arial"/>
          <w:sz w:val="28"/>
          <w:szCs w:val="28"/>
        </w:rPr>
      </w:pPr>
      <w:r w:rsidRPr="004D0AB8">
        <w:rPr>
          <w:rFonts w:ascii="Arial" w:hAnsi="Arial" w:cs="Arial"/>
          <w:sz w:val="18"/>
          <w:szCs w:val="18"/>
        </w:rPr>
        <w:t>Department Chair (or designated curriculum representative)</w:t>
      </w:r>
    </w:p>
    <w:p w14:paraId="3C80772D" w14:textId="77777777" w:rsidR="00CB5039" w:rsidRDefault="00CB5039">
      <w:pPr>
        <w:spacing w:after="0" w:line="240" w:lineRule="auto"/>
        <w:rPr>
          <w:rFonts w:ascii="Arial" w:hAnsi="Arial" w:cs="Arial"/>
          <w:b/>
          <w:sz w:val="28"/>
          <w:szCs w:val="28"/>
        </w:rPr>
      </w:pPr>
      <w:r>
        <w:rPr>
          <w:rFonts w:ascii="Arial" w:hAnsi="Arial" w:cs="Arial"/>
          <w:b/>
          <w:sz w:val="28"/>
          <w:szCs w:val="28"/>
        </w:rPr>
        <w:br w:type="page"/>
      </w:r>
    </w:p>
    <w:p w14:paraId="3C80772E" w14:textId="77777777" w:rsidR="00346ACB" w:rsidRPr="00100DFC" w:rsidRDefault="0047752B" w:rsidP="004D0AB8">
      <w:pPr>
        <w:rPr>
          <w:rFonts w:ascii="Arial" w:hAnsi="Arial" w:cs="Arial"/>
          <w:b/>
          <w:i/>
        </w:rPr>
      </w:pPr>
      <w:r>
        <w:rPr>
          <w:rFonts w:ascii="Arial" w:hAnsi="Arial" w:cs="Arial"/>
          <w:b/>
          <w:sz w:val="28"/>
          <w:szCs w:val="28"/>
        </w:rPr>
        <w:lastRenderedPageBreak/>
        <w:t>7</w:t>
      </w:r>
      <w:r w:rsidR="00CB5039">
        <w:rPr>
          <w:rFonts w:ascii="Arial" w:hAnsi="Arial" w:cs="Arial"/>
          <w:b/>
          <w:sz w:val="28"/>
          <w:szCs w:val="28"/>
        </w:rPr>
        <w:t>.</w:t>
      </w:r>
      <w:r w:rsidR="00100DFC">
        <w:rPr>
          <w:rFonts w:ascii="Arial" w:hAnsi="Arial" w:cs="Arial"/>
          <w:b/>
          <w:sz w:val="28"/>
          <w:szCs w:val="28"/>
        </w:rPr>
        <w:t xml:space="preserve">  </w:t>
      </w:r>
      <w:r w:rsidR="00132F40">
        <w:rPr>
          <w:rFonts w:ascii="Arial" w:hAnsi="Arial" w:cs="Arial"/>
          <w:b/>
          <w:sz w:val="28"/>
          <w:szCs w:val="28"/>
        </w:rPr>
        <w:t xml:space="preserve">Final </w:t>
      </w:r>
      <w:r w:rsidR="00346ACB" w:rsidRPr="00100DFC">
        <w:rPr>
          <w:rFonts w:ascii="Arial" w:hAnsi="Arial" w:cs="Arial"/>
          <w:b/>
          <w:sz w:val="28"/>
          <w:szCs w:val="28"/>
        </w:rPr>
        <w:t>Approvals:</w:t>
      </w:r>
    </w:p>
    <w:p w14:paraId="3C80772F" w14:textId="77777777" w:rsidR="00346ACB" w:rsidRPr="0008190F" w:rsidRDefault="00346ACB" w:rsidP="00346ACB">
      <w:pPr>
        <w:rPr>
          <w:rFonts w:ascii="Arial" w:hAnsi="Arial" w:cs="Arial"/>
          <w:b/>
          <w:i/>
        </w:rPr>
      </w:pPr>
    </w:p>
    <w:p w14:paraId="3C807730" w14:textId="77777777" w:rsidR="00346ACB" w:rsidRPr="0008190F" w:rsidRDefault="00346ACB" w:rsidP="00346ACB">
      <w:pPr>
        <w:spacing w:after="0"/>
        <w:rPr>
          <w:rFonts w:ascii="Arial" w:hAnsi="Arial" w:cs="Arial"/>
          <w:b/>
        </w:rPr>
      </w:pPr>
      <w:r w:rsidRPr="0008190F">
        <w:rPr>
          <w:rFonts w:ascii="Arial" w:hAnsi="Arial" w:cs="Arial"/>
          <w:b/>
        </w:rPr>
        <w:t>__________________________________________________</w:t>
      </w:r>
      <w:r w:rsidRPr="0008190F">
        <w:rPr>
          <w:rFonts w:ascii="Arial" w:hAnsi="Arial" w:cs="Arial"/>
          <w:b/>
        </w:rPr>
        <w:tab/>
        <w:t>__________________</w:t>
      </w:r>
    </w:p>
    <w:p w14:paraId="3C807731" w14:textId="77777777" w:rsidR="00346ACB" w:rsidRPr="0008190F" w:rsidRDefault="00346ACB" w:rsidP="00346ACB">
      <w:pPr>
        <w:spacing w:after="0"/>
        <w:rPr>
          <w:rFonts w:ascii="Arial" w:hAnsi="Arial" w:cs="Arial"/>
          <w:b/>
        </w:rPr>
      </w:pPr>
      <w:r w:rsidRPr="0008190F">
        <w:rPr>
          <w:rFonts w:ascii="Arial" w:hAnsi="Arial" w:cs="Arial"/>
          <w:b/>
        </w:rPr>
        <w:t xml:space="preserve">Curriculum Committee </w:t>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t>Date</w:t>
      </w:r>
    </w:p>
    <w:p w14:paraId="3C807732" w14:textId="77777777" w:rsidR="00346ACB" w:rsidRPr="0008190F" w:rsidRDefault="00346ACB" w:rsidP="00346ACB">
      <w:pPr>
        <w:spacing w:after="0"/>
        <w:rPr>
          <w:rFonts w:ascii="Arial" w:hAnsi="Arial" w:cs="Arial"/>
          <w:b/>
        </w:rPr>
      </w:pPr>
    </w:p>
    <w:p w14:paraId="3C807733" w14:textId="77777777" w:rsidR="00346ACB" w:rsidRPr="0008190F" w:rsidRDefault="00346ACB" w:rsidP="00346ACB">
      <w:pPr>
        <w:spacing w:after="0"/>
        <w:rPr>
          <w:rFonts w:ascii="Arial" w:hAnsi="Arial" w:cs="Arial"/>
          <w:b/>
        </w:rPr>
      </w:pPr>
    </w:p>
    <w:p w14:paraId="3C807734" w14:textId="77777777" w:rsidR="00346ACB" w:rsidRPr="0008190F" w:rsidRDefault="00346ACB" w:rsidP="00346ACB">
      <w:pPr>
        <w:spacing w:after="0"/>
        <w:rPr>
          <w:rFonts w:ascii="Arial" w:hAnsi="Arial" w:cs="Arial"/>
          <w:b/>
        </w:rPr>
      </w:pPr>
    </w:p>
    <w:p w14:paraId="3C807735" w14:textId="77777777" w:rsidR="00346ACB" w:rsidRPr="0008190F" w:rsidRDefault="00346ACB" w:rsidP="00346ACB">
      <w:pPr>
        <w:spacing w:after="0"/>
        <w:rPr>
          <w:rFonts w:ascii="Arial" w:hAnsi="Arial" w:cs="Arial"/>
          <w:b/>
        </w:rPr>
      </w:pPr>
      <w:r w:rsidRPr="0008190F">
        <w:rPr>
          <w:rFonts w:ascii="Arial" w:hAnsi="Arial" w:cs="Arial"/>
          <w:b/>
        </w:rPr>
        <w:t>__________________________________________________</w:t>
      </w:r>
      <w:r w:rsidRPr="0008190F">
        <w:rPr>
          <w:rFonts w:ascii="Arial" w:hAnsi="Arial" w:cs="Arial"/>
          <w:b/>
        </w:rPr>
        <w:tab/>
        <w:t xml:space="preserve">__________________ </w:t>
      </w:r>
    </w:p>
    <w:p w14:paraId="3C807736" w14:textId="77777777" w:rsidR="00346ACB" w:rsidRPr="0008190F" w:rsidRDefault="00346ACB" w:rsidP="00346ACB">
      <w:pPr>
        <w:spacing w:after="0"/>
        <w:rPr>
          <w:rFonts w:ascii="Arial" w:hAnsi="Arial" w:cs="Arial"/>
          <w:b/>
        </w:rPr>
      </w:pPr>
      <w:r w:rsidRPr="0008190F">
        <w:rPr>
          <w:rFonts w:ascii="Arial" w:hAnsi="Arial" w:cs="Arial"/>
          <w:b/>
        </w:rPr>
        <w:t xml:space="preserve">Faculty Governance </w:t>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t>Date</w:t>
      </w:r>
    </w:p>
    <w:p w14:paraId="3C807737" w14:textId="77777777" w:rsidR="00346ACB" w:rsidRDefault="00346ACB" w:rsidP="00346ACB">
      <w:pPr>
        <w:spacing w:after="0"/>
        <w:rPr>
          <w:rFonts w:ascii="Arial" w:hAnsi="Arial" w:cs="Arial"/>
          <w:b/>
        </w:rPr>
      </w:pPr>
    </w:p>
    <w:p w14:paraId="3C807738" w14:textId="77777777" w:rsidR="00346ACB" w:rsidRPr="0008190F" w:rsidRDefault="00346ACB" w:rsidP="00346ACB">
      <w:pPr>
        <w:spacing w:after="0"/>
        <w:rPr>
          <w:rFonts w:ascii="Arial" w:hAnsi="Arial" w:cs="Arial"/>
          <w:b/>
        </w:rPr>
      </w:pPr>
    </w:p>
    <w:p w14:paraId="3C807739" w14:textId="77777777" w:rsidR="00346ACB" w:rsidRPr="0008190F" w:rsidRDefault="00346ACB" w:rsidP="00346ACB">
      <w:pPr>
        <w:spacing w:after="0"/>
        <w:rPr>
          <w:rFonts w:ascii="Arial" w:hAnsi="Arial" w:cs="Arial"/>
          <w:b/>
        </w:rPr>
      </w:pPr>
    </w:p>
    <w:p w14:paraId="3C80773A" w14:textId="77777777" w:rsidR="00346ACB" w:rsidRDefault="00346ACB" w:rsidP="00346ACB">
      <w:pPr>
        <w:spacing w:after="0"/>
        <w:rPr>
          <w:rFonts w:ascii="Arial" w:hAnsi="Arial" w:cs="Arial"/>
          <w:b/>
        </w:rPr>
      </w:pPr>
      <w:r w:rsidRPr="0008190F">
        <w:rPr>
          <w:rFonts w:ascii="Arial" w:hAnsi="Arial" w:cs="Arial"/>
          <w:b/>
        </w:rPr>
        <w:t>_____________________________</w:t>
      </w:r>
      <w:r>
        <w:rPr>
          <w:rFonts w:ascii="Arial" w:hAnsi="Arial" w:cs="Arial"/>
          <w:b/>
        </w:rPr>
        <w:t>_________________</w:t>
      </w:r>
      <w:r w:rsidRPr="0008190F">
        <w:rPr>
          <w:rFonts w:ascii="Arial" w:hAnsi="Arial" w:cs="Arial"/>
          <w:b/>
        </w:rPr>
        <w:t xml:space="preserve">____ </w:t>
      </w:r>
      <w:r>
        <w:rPr>
          <w:rFonts w:ascii="Arial" w:hAnsi="Arial" w:cs="Arial"/>
          <w:b/>
        </w:rPr>
        <w:tab/>
        <w:t>__________________</w:t>
      </w:r>
    </w:p>
    <w:p w14:paraId="3C80773B" w14:textId="77777777" w:rsidR="00346ACB" w:rsidRPr="0008190F" w:rsidRDefault="00346ACB" w:rsidP="00346ACB">
      <w:pPr>
        <w:spacing w:after="0"/>
        <w:rPr>
          <w:rFonts w:ascii="Arial" w:hAnsi="Arial" w:cs="Arial"/>
          <w:b/>
        </w:rPr>
      </w:pPr>
      <w:r w:rsidRPr="002E4C68">
        <w:rPr>
          <w:rFonts w:ascii="Arial" w:hAnsi="Arial" w:cs="Arial"/>
          <w:b/>
        </w:rPr>
        <w:t>Provost</w:t>
      </w:r>
      <w:r w:rsidRPr="0093595C">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8190F">
        <w:rPr>
          <w:rFonts w:ascii="Arial" w:hAnsi="Arial" w:cs="Arial"/>
          <w:b/>
        </w:rPr>
        <w:t>Date</w:t>
      </w:r>
    </w:p>
    <w:p w14:paraId="3C80773C" w14:textId="77777777" w:rsidR="00346ACB" w:rsidRPr="0093595C" w:rsidRDefault="00346ACB" w:rsidP="00346ACB">
      <w:pPr>
        <w:spacing w:after="0" w:line="240" w:lineRule="auto"/>
        <w:rPr>
          <w:rFonts w:ascii="Arial" w:hAnsi="Arial" w:cs="Arial"/>
          <w:sz w:val="20"/>
          <w:szCs w:val="20"/>
        </w:rPr>
      </w:pPr>
    </w:p>
    <w:p w14:paraId="3C80773D" w14:textId="77777777" w:rsidR="00346ACB" w:rsidRDefault="00346ACB" w:rsidP="00346ACB">
      <w:pPr>
        <w:spacing w:after="0" w:line="240" w:lineRule="auto"/>
        <w:rPr>
          <w:rFonts w:ascii="Arial" w:hAnsi="Arial" w:cs="Arial"/>
          <w:color w:val="000000"/>
          <w:sz w:val="14"/>
          <w:szCs w:val="14"/>
        </w:rPr>
      </w:pPr>
    </w:p>
    <w:p w14:paraId="3C80773E" w14:textId="77777777" w:rsidR="00346ACB" w:rsidRPr="00F23184" w:rsidRDefault="00346ACB" w:rsidP="00346ACB">
      <w:pPr>
        <w:pStyle w:val="Default"/>
        <w:rPr>
          <w:rFonts w:ascii="Arial" w:hAnsi="Arial" w:cs="Arial"/>
          <w:b/>
          <w:sz w:val="20"/>
          <w:szCs w:val="20"/>
        </w:rPr>
      </w:pPr>
    </w:p>
    <w:sectPr w:rsidR="00346ACB" w:rsidRPr="00F23184" w:rsidSect="00F321AB">
      <w:type w:val="continuous"/>
      <w:pgSz w:w="12240" w:h="15840"/>
      <w:pgMar w:top="1440" w:right="1440" w:bottom="1440" w:left="1440" w:header="72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1C018" w14:textId="77777777" w:rsidR="00DB1B45" w:rsidRDefault="00DB1B45" w:rsidP="00F321AB">
      <w:pPr>
        <w:spacing w:after="0" w:line="240" w:lineRule="auto"/>
      </w:pPr>
      <w:r>
        <w:separator/>
      </w:r>
    </w:p>
  </w:endnote>
  <w:endnote w:type="continuationSeparator" w:id="0">
    <w:p w14:paraId="364E838B" w14:textId="77777777" w:rsidR="00DB1B45" w:rsidRDefault="00DB1B45" w:rsidP="00F3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7745" w14:textId="77777777" w:rsidR="001352D0" w:rsidRPr="00E45BAE" w:rsidRDefault="007850D0">
    <w:pPr>
      <w:pStyle w:val="Footer"/>
      <w:rPr>
        <w:sz w:val="16"/>
        <w:szCs w:val="16"/>
      </w:rPr>
    </w:pPr>
    <w:r>
      <w:rPr>
        <w:sz w:val="16"/>
        <w:szCs w:val="16"/>
      </w:rPr>
      <w:t>Rev Jan 2015</w:t>
    </w:r>
    <w:r>
      <w:ptab w:relativeTo="margin" w:alignment="center" w:leader="none"/>
    </w:r>
    <w:r>
      <w:ptab w:relativeTo="margin" w:alignment="right" w:leader="none"/>
    </w:r>
    <w:r w:rsidR="00E45BAE" w:rsidRPr="00E45BAE">
      <w:rPr>
        <w:sz w:val="16"/>
        <w:szCs w:val="16"/>
      </w:rPr>
      <w:t xml:space="preserve">Page </w:t>
    </w:r>
    <w:r w:rsidR="00F270D3" w:rsidRPr="00E45BAE">
      <w:rPr>
        <w:sz w:val="16"/>
        <w:szCs w:val="16"/>
      </w:rPr>
      <w:fldChar w:fldCharType="begin"/>
    </w:r>
    <w:r w:rsidR="00E45BAE" w:rsidRPr="00E45BAE">
      <w:rPr>
        <w:sz w:val="16"/>
        <w:szCs w:val="16"/>
      </w:rPr>
      <w:instrText xml:space="preserve"> PAGE  \* Arabic  \* MERGEFORMAT </w:instrText>
    </w:r>
    <w:r w:rsidR="00F270D3" w:rsidRPr="00E45BAE">
      <w:rPr>
        <w:sz w:val="16"/>
        <w:szCs w:val="16"/>
      </w:rPr>
      <w:fldChar w:fldCharType="separate"/>
    </w:r>
    <w:r w:rsidR="001C547C">
      <w:rPr>
        <w:noProof/>
        <w:sz w:val="16"/>
        <w:szCs w:val="16"/>
      </w:rPr>
      <w:t>1</w:t>
    </w:r>
    <w:r w:rsidR="00F270D3" w:rsidRPr="00E45BAE">
      <w:rPr>
        <w:sz w:val="16"/>
        <w:szCs w:val="16"/>
      </w:rPr>
      <w:fldChar w:fldCharType="end"/>
    </w:r>
    <w:r w:rsidR="00E45BAE" w:rsidRPr="00E45BAE">
      <w:rPr>
        <w:sz w:val="16"/>
        <w:szCs w:val="16"/>
      </w:rPr>
      <w:t xml:space="preserve"> of </w:t>
    </w:r>
    <w:fldSimple w:instr=" NUMPAGES  \* Arabic  \* MERGEFORMAT ">
      <w:r w:rsidR="001C547C" w:rsidRPr="001C547C">
        <w:rPr>
          <w:noProof/>
          <w:sz w:val="16"/>
          <w:szCs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67BC6" w14:textId="77777777" w:rsidR="00DB1B45" w:rsidRDefault="00DB1B45" w:rsidP="00F321AB">
      <w:pPr>
        <w:spacing w:after="0" w:line="240" w:lineRule="auto"/>
      </w:pPr>
      <w:r>
        <w:separator/>
      </w:r>
    </w:p>
  </w:footnote>
  <w:footnote w:type="continuationSeparator" w:id="0">
    <w:p w14:paraId="784883D4" w14:textId="77777777" w:rsidR="00DB1B45" w:rsidRDefault="00DB1B45" w:rsidP="00F3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ECA"/>
    <w:multiLevelType w:val="hybridMultilevel"/>
    <w:tmpl w:val="C75CD1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506"/>
    <w:multiLevelType w:val="hybridMultilevel"/>
    <w:tmpl w:val="E2FC8BE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91F8F"/>
    <w:multiLevelType w:val="multilevel"/>
    <w:tmpl w:val="6AD86D4C"/>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F94064"/>
    <w:multiLevelType w:val="multilevel"/>
    <w:tmpl w:val="DB6E9DF4"/>
    <w:lvl w:ilvl="0">
      <w:start w:val="3"/>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 w15:restartNumberingAfterBreak="0">
    <w:nsid w:val="11493EBB"/>
    <w:multiLevelType w:val="multilevel"/>
    <w:tmpl w:val="6AD86D4C"/>
    <w:lvl w:ilvl="0">
      <w:start w:val="1"/>
      <w:numFmt w:val="decimal"/>
      <w:lvlText w:val="%1."/>
      <w:lvlJc w:val="left"/>
      <w:pPr>
        <w:ind w:left="810" w:hanging="360"/>
      </w:pPr>
      <w:rPr>
        <w:rFonts w:hint="default"/>
        <w:b/>
      </w:rPr>
    </w:lvl>
    <w:lvl w:ilvl="1">
      <w:start w:val="4"/>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148038A7"/>
    <w:multiLevelType w:val="hybridMultilevel"/>
    <w:tmpl w:val="24263E10"/>
    <w:lvl w:ilvl="0" w:tplc="4392CA4A">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0A33DD1"/>
    <w:multiLevelType w:val="hybridMultilevel"/>
    <w:tmpl w:val="A4F612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7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AA63AE"/>
    <w:multiLevelType w:val="hybridMultilevel"/>
    <w:tmpl w:val="249017A2"/>
    <w:lvl w:ilvl="0" w:tplc="AD7A91EA">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338361EB"/>
    <w:multiLevelType w:val="multilevel"/>
    <w:tmpl w:val="7C66E6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1A5938"/>
    <w:multiLevelType w:val="multilevel"/>
    <w:tmpl w:val="0A56C1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776758"/>
    <w:multiLevelType w:val="hybridMultilevel"/>
    <w:tmpl w:val="BE9AA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26B56"/>
    <w:multiLevelType w:val="hybridMultilevel"/>
    <w:tmpl w:val="CDFE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A0102"/>
    <w:multiLevelType w:val="multilevel"/>
    <w:tmpl w:val="4474A4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A339C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5CE3735"/>
    <w:multiLevelType w:val="hybridMultilevel"/>
    <w:tmpl w:val="2FF2AF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5A239D"/>
    <w:multiLevelType w:val="hybridMultilevel"/>
    <w:tmpl w:val="E814F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E2A4A"/>
    <w:multiLevelType w:val="hybridMultilevel"/>
    <w:tmpl w:val="7F160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B74E7"/>
    <w:multiLevelType w:val="hybridMultilevel"/>
    <w:tmpl w:val="D35AC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6D5CCD"/>
    <w:multiLevelType w:val="hybridMultilevel"/>
    <w:tmpl w:val="C8F4AC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C242B"/>
    <w:multiLevelType w:val="hybridMultilevel"/>
    <w:tmpl w:val="090C5C0E"/>
    <w:lvl w:ilvl="0" w:tplc="50E24A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C4A38"/>
    <w:multiLevelType w:val="hybridMultilevel"/>
    <w:tmpl w:val="06E625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E04438"/>
    <w:multiLevelType w:val="multilevel"/>
    <w:tmpl w:val="D3E45EFC"/>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77B93D75"/>
    <w:multiLevelType w:val="multilevel"/>
    <w:tmpl w:val="0944BE7C"/>
    <w:lvl w:ilvl="0">
      <w:start w:val="6"/>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8DA2617"/>
    <w:multiLevelType w:val="multilevel"/>
    <w:tmpl w:val="E60E36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9B1047"/>
    <w:multiLevelType w:val="multilevel"/>
    <w:tmpl w:val="6A6ADA70"/>
    <w:lvl w:ilvl="0">
      <w:start w:val="3"/>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16cid:durableId="88278714">
    <w:abstractNumId w:val="18"/>
  </w:num>
  <w:num w:numId="2" w16cid:durableId="537855126">
    <w:abstractNumId w:val="0"/>
  </w:num>
  <w:num w:numId="3" w16cid:durableId="1560284967">
    <w:abstractNumId w:val="16"/>
  </w:num>
  <w:num w:numId="4" w16cid:durableId="982387324">
    <w:abstractNumId w:val="12"/>
  </w:num>
  <w:num w:numId="5" w16cid:durableId="1399398200">
    <w:abstractNumId w:val="15"/>
  </w:num>
  <w:num w:numId="6" w16cid:durableId="1572427171">
    <w:abstractNumId w:val="14"/>
  </w:num>
  <w:num w:numId="7" w16cid:durableId="1224489034">
    <w:abstractNumId w:val="7"/>
  </w:num>
  <w:num w:numId="8" w16cid:durableId="621039966">
    <w:abstractNumId w:val="11"/>
  </w:num>
  <w:num w:numId="9" w16cid:durableId="259530100">
    <w:abstractNumId w:val="4"/>
  </w:num>
  <w:num w:numId="10" w16cid:durableId="1222448160">
    <w:abstractNumId w:val="9"/>
  </w:num>
  <w:num w:numId="11" w16cid:durableId="758450451">
    <w:abstractNumId w:val="23"/>
  </w:num>
  <w:num w:numId="12" w16cid:durableId="1777944410">
    <w:abstractNumId w:val="2"/>
  </w:num>
  <w:num w:numId="13" w16cid:durableId="1576010211">
    <w:abstractNumId w:val="10"/>
  </w:num>
  <w:num w:numId="14" w16cid:durableId="548765008">
    <w:abstractNumId w:val="24"/>
  </w:num>
  <w:num w:numId="15" w16cid:durableId="383407371">
    <w:abstractNumId w:val="22"/>
  </w:num>
  <w:num w:numId="16" w16cid:durableId="1003312792">
    <w:abstractNumId w:val="1"/>
  </w:num>
  <w:num w:numId="17" w16cid:durableId="865752053">
    <w:abstractNumId w:val="6"/>
  </w:num>
  <w:num w:numId="18" w16cid:durableId="1694841819">
    <w:abstractNumId w:val="13"/>
  </w:num>
  <w:num w:numId="19" w16cid:durableId="379790586">
    <w:abstractNumId w:val="25"/>
  </w:num>
  <w:num w:numId="20" w16cid:durableId="959805498">
    <w:abstractNumId w:val="19"/>
  </w:num>
  <w:num w:numId="21" w16cid:durableId="956182089">
    <w:abstractNumId w:val="17"/>
  </w:num>
  <w:num w:numId="22" w16cid:durableId="655492660">
    <w:abstractNumId w:val="21"/>
  </w:num>
  <w:num w:numId="23" w16cid:durableId="2104062434">
    <w:abstractNumId w:val="8"/>
  </w:num>
  <w:num w:numId="24" w16cid:durableId="334456926">
    <w:abstractNumId w:val="3"/>
  </w:num>
  <w:num w:numId="25" w16cid:durableId="1655571377">
    <w:abstractNumId w:val="20"/>
  </w:num>
  <w:num w:numId="26" w16cid:durableId="122576681">
    <w:abstractNumId w:val="5"/>
  </w:num>
  <w:num w:numId="27" w16cid:durableId="2710150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die Bevilacqua">
    <w15:presenceInfo w15:providerId="AD" w15:userId="S::ebevilacqua@esf.edu::c6863a1c-e53a-487d-8ef2-58de1282e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169"/>
    <w:rsid w:val="00010055"/>
    <w:rsid w:val="00010EED"/>
    <w:rsid w:val="000136F9"/>
    <w:rsid w:val="00024F6C"/>
    <w:rsid w:val="00027FEF"/>
    <w:rsid w:val="000304BC"/>
    <w:rsid w:val="00031216"/>
    <w:rsid w:val="000334B7"/>
    <w:rsid w:val="00035DD2"/>
    <w:rsid w:val="00037300"/>
    <w:rsid w:val="00041993"/>
    <w:rsid w:val="000420FB"/>
    <w:rsid w:val="00043169"/>
    <w:rsid w:val="00044F12"/>
    <w:rsid w:val="00054C1C"/>
    <w:rsid w:val="00055211"/>
    <w:rsid w:val="000603F1"/>
    <w:rsid w:val="00064094"/>
    <w:rsid w:val="000642F3"/>
    <w:rsid w:val="000763B7"/>
    <w:rsid w:val="0008190F"/>
    <w:rsid w:val="00091340"/>
    <w:rsid w:val="000964C6"/>
    <w:rsid w:val="000C2F24"/>
    <w:rsid w:val="000C4C49"/>
    <w:rsid w:val="000D2107"/>
    <w:rsid w:val="000E2003"/>
    <w:rsid w:val="000E3CB5"/>
    <w:rsid w:val="00100DFC"/>
    <w:rsid w:val="00111194"/>
    <w:rsid w:val="00116C20"/>
    <w:rsid w:val="00117DE7"/>
    <w:rsid w:val="0012106B"/>
    <w:rsid w:val="00123371"/>
    <w:rsid w:val="001254C8"/>
    <w:rsid w:val="00132F40"/>
    <w:rsid w:val="001352D0"/>
    <w:rsid w:val="001418A1"/>
    <w:rsid w:val="00151C19"/>
    <w:rsid w:val="00155BE1"/>
    <w:rsid w:val="00157D98"/>
    <w:rsid w:val="00160071"/>
    <w:rsid w:val="00170E99"/>
    <w:rsid w:val="00173693"/>
    <w:rsid w:val="0017609F"/>
    <w:rsid w:val="00185B92"/>
    <w:rsid w:val="00185FA5"/>
    <w:rsid w:val="00193ED1"/>
    <w:rsid w:val="001A46B0"/>
    <w:rsid w:val="001A5CC0"/>
    <w:rsid w:val="001B0576"/>
    <w:rsid w:val="001B7FA3"/>
    <w:rsid w:val="001C30CB"/>
    <w:rsid w:val="001C547C"/>
    <w:rsid w:val="001C57B3"/>
    <w:rsid w:val="001D3DAC"/>
    <w:rsid w:val="001E13C2"/>
    <w:rsid w:val="001F0C4A"/>
    <w:rsid w:val="001F5DEC"/>
    <w:rsid w:val="0021359B"/>
    <w:rsid w:val="00233510"/>
    <w:rsid w:val="0023359E"/>
    <w:rsid w:val="00234BA1"/>
    <w:rsid w:val="00235378"/>
    <w:rsid w:val="002408EB"/>
    <w:rsid w:val="00241590"/>
    <w:rsid w:val="00247094"/>
    <w:rsid w:val="002568A0"/>
    <w:rsid w:val="00282A2E"/>
    <w:rsid w:val="0029787B"/>
    <w:rsid w:val="002A4A70"/>
    <w:rsid w:val="002B3B0E"/>
    <w:rsid w:val="002C13EF"/>
    <w:rsid w:val="002C17D1"/>
    <w:rsid w:val="002D28A3"/>
    <w:rsid w:val="002D5875"/>
    <w:rsid w:val="002D6F60"/>
    <w:rsid w:val="002E09EF"/>
    <w:rsid w:val="002E24DD"/>
    <w:rsid w:val="002F3E60"/>
    <w:rsid w:val="002F7E1E"/>
    <w:rsid w:val="0030077F"/>
    <w:rsid w:val="00304613"/>
    <w:rsid w:val="00306D1D"/>
    <w:rsid w:val="00306D9F"/>
    <w:rsid w:val="00307AFC"/>
    <w:rsid w:val="00310D36"/>
    <w:rsid w:val="00311682"/>
    <w:rsid w:val="00315724"/>
    <w:rsid w:val="00327CB6"/>
    <w:rsid w:val="003403AC"/>
    <w:rsid w:val="0034635A"/>
    <w:rsid w:val="00346ACB"/>
    <w:rsid w:val="00346F6C"/>
    <w:rsid w:val="00347152"/>
    <w:rsid w:val="00350BE6"/>
    <w:rsid w:val="00351631"/>
    <w:rsid w:val="003559F3"/>
    <w:rsid w:val="0036161C"/>
    <w:rsid w:val="003675D9"/>
    <w:rsid w:val="00391005"/>
    <w:rsid w:val="0039576D"/>
    <w:rsid w:val="003B1B08"/>
    <w:rsid w:val="003B2FA0"/>
    <w:rsid w:val="003C0A5D"/>
    <w:rsid w:val="003E1C4E"/>
    <w:rsid w:val="003E2B0F"/>
    <w:rsid w:val="00400BC8"/>
    <w:rsid w:val="00405260"/>
    <w:rsid w:val="00413644"/>
    <w:rsid w:val="00414F10"/>
    <w:rsid w:val="00420FC3"/>
    <w:rsid w:val="00424947"/>
    <w:rsid w:val="00425265"/>
    <w:rsid w:val="00437D37"/>
    <w:rsid w:val="004428D0"/>
    <w:rsid w:val="00446246"/>
    <w:rsid w:val="0045343E"/>
    <w:rsid w:val="00454F85"/>
    <w:rsid w:val="00466765"/>
    <w:rsid w:val="0046740F"/>
    <w:rsid w:val="00472479"/>
    <w:rsid w:val="00475242"/>
    <w:rsid w:val="0047752B"/>
    <w:rsid w:val="00491977"/>
    <w:rsid w:val="00491BEA"/>
    <w:rsid w:val="004A1777"/>
    <w:rsid w:val="004A50EF"/>
    <w:rsid w:val="004A6EBC"/>
    <w:rsid w:val="004B061C"/>
    <w:rsid w:val="004B0A4A"/>
    <w:rsid w:val="004B28C9"/>
    <w:rsid w:val="004C4EF2"/>
    <w:rsid w:val="004D0AB8"/>
    <w:rsid w:val="004D2700"/>
    <w:rsid w:val="005070C2"/>
    <w:rsid w:val="00521C5F"/>
    <w:rsid w:val="00523FD4"/>
    <w:rsid w:val="00541E2B"/>
    <w:rsid w:val="00551AA7"/>
    <w:rsid w:val="00552003"/>
    <w:rsid w:val="0056392D"/>
    <w:rsid w:val="00565366"/>
    <w:rsid w:val="00573F80"/>
    <w:rsid w:val="005774D8"/>
    <w:rsid w:val="00580E92"/>
    <w:rsid w:val="00583BB2"/>
    <w:rsid w:val="00595675"/>
    <w:rsid w:val="005A598A"/>
    <w:rsid w:val="005C1F00"/>
    <w:rsid w:val="005C1F4D"/>
    <w:rsid w:val="005C5931"/>
    <w:rsid w:val="005C5CEC"/>
    <w:rsid w:val="005C7F50"/>
    <w:rsid w:val="005E180B"/>
    <w:rsid w:val="005E6119"/>
    <w:rsid w:val="0060401C"/>
    <w:rsid w:val="00616127"/>
    <w:rsid w:val="006236A5"/>
    <w:rsid w:val="0063306C"/>
    <w:rsid w:val="00633F5E"/>
    <w:rsid w:val="00660B9F"/>
    <w:rsid w:val="006643CB"/>
    <w:rsid w:val="00666399"/>
    <w:rsid w:val="0067328F"/>
    <w:rsid w:val="0067561B"/>
    <w:rsid w:val="00682394"/>
    <w:rsid w:val="006854FC"/>
    <w:rsid w:val="00686F44"/>
    <w:rsid w:val="006A3177"/>
    <w:rsid w:val="006A75D3"/>
    <w:rsid w:val="006B5BCF"/>
    <w:rsid w:val="006B669E"/>
    <w:rsid w:val="006C7528"/>
    <w:rsid w:val="006D080E"/>
    <w:rsid w:val="006D323B"/>
    <w:rsid w:val="006D679F"/>
    <w:rsid w:val="006F0F01"/>
    <w:rsid w:val="006F12C0"/>
    <w:rsid w:val="006F753D"/>
    <w:rsid w:val="006F7F58"/>
    <w:rsid w:val="0070508F"/>
    <w:rsid w:val="00716183"/>
    <w:rsid w:val="00722EB0"/>
    <w:rsid w:val="00723BFC"/>
    <w:rsid w:val="00730C02"/>
    <w:rsid w:val="0073376C"/>
    <w:rsid w:val="007406F9"/>
    <w:rsid w:val="00741278"/>
    <w:rsid w:val="00746F88"/>
    <w:rsid w:val="00752E20"/>
    <w:rsid w:val="00755AC6"/>
    <w:rsid w:val="00775401"/>
    <w:rsid w:val="007811DB"/>
    <w:rsid w:val="007825BC"/>
    <w:rsid w:val="007850D0"/>
    <w:rsid w:val="00791530"/>
    <w:rsid w:val="00796BC1"/>
    <w:rsid w:val="007A5CA0"/>
    <w:rsid w:val="007A666E"/>
    <w:rsid w:val="007B788E"/>
    <w:rsid w:val="007C1C0A"/>
    <w:rsid w:val="007C3146"/>
    <w:rsid w:val="007C51B6"/>
    <w:rsid w:val="007C6057"/>
    <w:rsid w:val="007F3495"/>
    <w:rsid w:val="007F7AAC"/>
    <w:rsid w:val="0080673F"/>
    <w:rsid w:val="00806F81"/>
    <w:rsid w:val="00817787"/>
    <w:rsid w:val="00832EBC"/>
    <w:rsid w:val="00844C54"/>
    <w:rsid w:val="00844E7A"/>
    <w:rsid w:val="008516BF"/>
    <w:rsid w:val="0085472C"/>
    <w:rsid w:val="00855968"/>
    <w:rsid w:val="00863430"/>
    <w:rsid w:val="00866B5B"/>
    <w:rsid w:val="00882F35"/>
    <w:rsid w:val="008875AC"/>
    <w:rsid w:val="00890402"/>
    <w:rsid w:val="008A03E5"/>
    <w:rsid w:val="008A28B9"/>
    <w:rsid w:val="008A42F5"/>
    <w:rsid w:val="008A5878"/>
    <w:rsid w:val="008B35B6"/>
    <w:rsid w:val="008C3A4D"/>
    <w:rsid w:val="008D4440"/>
    <w:rsid w:val="008D634C"/>
    <w:rsid w:val="008F6ABB"/>
    <w:rsid w:val="00907FCD"/>
    <w:rsid w:val="00911859"/>
    <w:rsid w:val="00924BC9"/>
    <w:rsid w:val="009329CD"/>
    <w:rsid w:val="0093595C"/>
    <w:rsid w:val="00943D63"/>
    <w:rsid w:val="009525EE"/>
    <w:rsid w:val="00967AD7"/>
    <w:rsid w:val="00972C70"/>
    <w:rsid w:val="00975F73"/>
    <w:rsid w:val="00981608"/>
    <w:rsid w:val="00981E31"/>
    <w:rsid w:val="00984161"/>
    <w:rsid w:val="0098789F"/>
    <w:rsid w:val="00992220"/>
    <w:rsid w:val="009A7532"/>
    <w:rsid w:val="009B2B2A"/>
    <w:rsid w:val="009D1932"/>
    <w:rsid w:val="00A04746"/>
    <w:rsid w:val="00A0609A"/>
    <w:rsid w:val="00A10F78"/>
    <w:rsid w:val="00A12EC1"/>
    <w:rsid w:val="00A145DF"/>
    <w:rsid w:val="00A168C2"/>
    <w:rsid w:val="00A25882"/>
    <w:rsid w:val="00A35E94"/>
    <w:rsid w:val="00A657F9"/>
    <w:rsid w:val="00A81286"/>
    <w:rsid w:val="00A9646D"/>
    <w:rsid w:val="00A97240"/>
    <w:rsid w:val="00A97757"/>
    <w:rsid w:val="00AB02E6"/>
    <w:rsid w:val="00AB06D3"/>
    <w:rsid w:val="00AB5EDF"/>
    <w:rsid w:val="00AC39E4"/>
    <w:rsid w:val="00AC49C5"/>
    <w:rsid w:val="00AD21C4"/>
    <w:rsid w:val="00AF2189"/>
    <w:rsid w:val="00B14C52"/>
    <w:rsid w:val="00B17C8C"/>
    <w:rsid w:val="00B33130"/>
    <w:rsid w:val="00B4236F"/>
    <w:rsid w:val="00B6542B"/>
    <w:rsid w:val="00B66D78"/>
    <w:rsid w:val="00B9029B"/>
    <w:rsid w:val="00B91972"/>
    <w:rsid w:val="00B944AE"/>
    <w:rsid w:val="00BA22E9"/>
    <w:rsid w:val="00BA2C29"/>
    <w:rsid w:val="00BC69C3"/>
    <w:rsid w:val="00BD6671"/>
    <w:rsid w:val="00BE1C7C"/>
    <w:rsid w:val="00BE3FE3"/>
    <w:rsid w:val="00BE7C4B"/>
    <w:rsid w:val="00BF2A07"/>
    <w:rsid w:val="00BF6626"/>
    <w:rsid w:val="00C0026D"/>
    <w:rsid w:val="00C05EF1"/>
    <w:rsid w:val="00C078A2"/>
    <w:rsid w:val="00C10FCE"/>
    <w:rsid w:val="00C15C6B"/>
    <w:rsid w:val="00C161E2"/>
    <w:rsid w:val="00C20930"/>
    <w:rsid w:val="00C2523A"/>
    <w:rsid w:val="00C27F15"/>
    <w:rsid w:val="00C36083"/>
    <w:rsid w:val="00C44DE7"/>
    <w:rsid w:val="00C46AFB"/>
    <w:rsid w:val="00C46E04"/>
    <w:rsid w:val="00C63653"/>
    <w:rsid w:val="00CA378F"/>
    <w:rsid w:val="00CB0A86"/>
    <w:rsid w:val="00CB5039"/>
    <w:rsid w:val="00CC4757"/>
    <w:rsid w:val="00CD3277"/>
    <w:rsid w:val="00CD4564"/>
    <w:rsid w:val="00CE4451"/>
    <w:rsid w:val="00D0671F"/>
    <w:rsid w:val="00D12D0F"/>
    <w:rsid w:val="00D2720C"/>
    <w:rsid w:val="00D50E85"/>
    <w:rsid w:val="00D616CA"/>
    <w:rsid w:val="00D61D3A"/>
    <w:rsid w:val="00D63A7C"/>
    <w:rsid w:val="00D6723B"/>
    <w:rsid w:val="00D71630"/>
    <w:rsid w:val="00D769C4"/>
    <w:rsid w:val="00D97DDE"/>
    <w:rsid w:val="00DA6C52"/>
    <w:rsid w:val="00DB1B45"/>
    <w:rsid w:val="00DB3109"/>
    <w:rsid w:val="00DC3649"/>
    <w:rsid w:val="00DC6A7A"/>
    <w:rsid w:val="00DD316C"/>
    <w:rsid w:val="00DD3D8E"/>
    <w:rsid w:val="00DE3B78"/>
    <w:rsid w:val="00DE5B4F"/>
    <w:rsid w:val="00DE5D21"/>
    <w:rsid w:val="00E04674"/>
    <w:rsid w:val="00E05985"/>
    <w:rsid w:val="00E0795F"/>
    <w:rsid w:val="00E30C59"/>
    <w:rsid w:val="00E45BAE"/>
    <w:rsid w:val="00E5450A"/>
    <w:rsid w:val="00E77C05"/>
    <w:rsid w:val="00EA4CF1"/>
    <w:rsid w:val="00EC3535"/>
    <w:rsid w:val="00EC3D11"/>
    <w:rsid w:val="00ED77CE"/>
    <w:rsid w:val="00EE4FDD"/>
    <w:rsid w:val="00EF117D"/>
    <w:rsid w:val="00F040F6"/>
    <w:rsid w:val="00F04108"/>
    <w:rsid w:val="00F11765"/>
    <w:rsid w:val="00F2671B"/>
    <w:rsid w:val="00F26B38"/>
    <w:rsid w:val="00F270D3"/>
    <w:rsid w:val="00F27D63"/>
    <w:rsid w:val="00F27F79"/>
    <w:rsid w:val="00F321AB"/>
    <w:rsid w:val="00F434C6"/>
    <w:rsid w:val="00F45D21"/>
    <w:rsid w:val="00F45F3D"/>
    <w:rsid w:val="00F45FA1"/>
    <w:rsid w:val="00F53E4F"/>
    <w:rsid w:val="00F55C59"/>
    <w:rsid w:val="00F73ED3"/>
    <w:rsid w:val="00F81E03"/>
    <w:rsid w:val="00F8548A"/>
    <w:rsid w:val="00F967CA"/>
    <w:rsid w:val="00FB66C5"/>
    <w:rsid w:val="00FD3035"/>
    <w:rsid w:val="00FF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07667"/>
  <w15:docId w15:val="{C8069B29-B41C-476D-91FD-58747645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76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117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1765"/>
    <w:rPr>
      <w:rFonts w:ascii="Tahoma" w:hAnsi="Tahoma" w:cs="Tahoma"/>
      <w:sz w:val="16"/>
      <w:szCs w:val="16"/>
    </w:rPr>
  </w:style>
  <w:style w:type="character" w:styleId="PlaceholderText">
    <w:name w:val="Placeholder Text"/>
    <w:uiPriority w:val="99"/>
    <w:semiHidden/>
    <w:rsid w:val="00967AD7"/>
    <w:rPr>
      <w:color w:val="808080"/>
    </w:rPr>
  </w:style>
  <w:style w:type="table" w:styleId="TableGrid">
    <w:name w:val="Table Grid"/>
    <w:basedOn w:val="TableNormal"/>
    <w:uiPriority w:val="59"/>
    <w:rsid w:val="00967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E1C7C"/>
    <w:rPr>
      <w:sz w:val="16"/>
      <w:szCs w:val="16"/>
    </w:rPr>
  </w:style>
  <w:style w:type="paragraph" w:styleId="CommentText">
    <w:name w:val="annotation text"/>
    <w:basedOn w:val="Normal"/>
    <w:link w:val="CommentTextChar"/>
    <w:uiPriority w:val="99"/>
    <w:semiHidden/>
    <w:unhideWhenUsed/>
    <w:rsid w:val="00BE1C7C"/>
    <w:rPr>
      <w:sz w:val="20"/>
      <w:szCs w:val="20"/>
    </w:rPr>
  </w:style>
  <w:style w:type="character" w:customStyle="1" w:styleId="CommentTextChar">
    <w:name w:val="Comment Text Char"/>
    <w:basedOn w:val="DefaultParagraphFont"/>
    <w:link w:val="CommentText"/>
    <w:uiPriority w:val="99"/>
    <w:semiHidden/>
    <w:rsid w:val="00BE1C7C"/>
  </w:style>
  <w:style w:type="paragraph" w:styleId="CommentSubject">
    <w:name w:val="annotation subject"/>
    <w:basedOn w:val="CommentText"/>
    <w:next w:val="CommentText"/>
    <w:link w:val="CommentSubjectChar"/>
    <w:uiPriority w:val="99"/>
    <w:semiHidden/>
    <w:unhideWhenUsed/>
    <w:rsid w:val="00BE1C7C"/>
    <w:rPr>
      <w:b/>
      <w:bCs/>
      <w:lang w:val="x-none" w:eastAsia="x-none"/>
    </w:rPr>
  </w:style>
  <w:style w:type="character" w:customStyle="1" w:styleId="CommentSubjectChar">
    <w:name w:val="Comment Subject Char"/>
    <w:link w:val="CommentSubject"/>
    <w:uiPriority w:val="99"/>
    <w:semiHidden/>
    <w:rsid w:val="00BE1C7C"/>
    <w:rPr>
      <w:b/>
      <w:bCs/>
    </w:rPr>
  </w:style>
  <w:style w:type="paragraph" w:styleId="NormalWeb">
    <w:name w:val="Normal (Web)"/>
    <w:basedOn w:val="Normal"/>
    <w:rsid w:val="00975F73"/>
    <w:pPr>
      <w:spacing w:before="100" w:beforeAutospacing="1" w:after="100" w:afterAutospacing="1" w:line="240" w:lineRule="auto"/>
    </w:pPr>
    <w:rPr>
      <w:rFonts w:ascii="Times New Roman" w:eastAsia="Times New Roman" w:hAnsi="Times New Roman"/>
      <w:sz w:val="24"/>
      <w:szCs w:val="24"/>
    </w:rPr>
  </w:style>
  <w:style w:type="paragraph" w:customStyle="1" w:styleId="DefaultText">
    <w:name w:val="Default Text"/>
    <w:basedOn w:val="Normal"/>
    <w:rsid w:val="00975F73"/>
    <w:pPr>
      <w:tabs>
        <w:tab w:val="left" w:pos="230"/>
        <w:tab w:val="left" w:pos="518"/>
        <w:tab w:val="left" w:pos="792"/>
        <w:tab w:val="left" w:pos="1022"/>
        <w:tab w:val="left" w:pos="1080"/>
        <w:tab w:val="left" w:pos="7632"/>
      </w:tabs>
      <w:overflowPunct w:val="0"/>
      <w:autoSpaceDE w:val="0"/>
      <w:autoSpaceDN w:val="0"/>
      <w:adjustRightInd w:val="0"/>
      <w:spacing w:after="0" w:line="240" w:lineRule="auto"/>
      <w:textAlignment w:val="baseline"/>
    </w:pPr>
    <w:rPr>
      <w:rFonts w:ascii="TimesNewRomanPS" w:eastAsia="Times New Roman" w:hAnsi="TimesNewRomanPS"/>
      <w:sz w:val="20"/>
      <w:szCs w:val="20"/>
    </w:rPr>
  </w:style>
  <w:style w:type="character" w:styleId="Hyperlink">
    <w:name w:val="Hyperlink"/>
    <w:uiPriority w:val="99"/>
    <w:unhideWhenUsed/>
    <w:rsid w:val="0039576D"/>
    <w:rPr>
      <w:color w:val="0000FF"/>
      <w:u w:val="single"/>
    </w:rPr>
  </w:style>
  <w:style w:type="paragraph" w:styleId="Header">
    <w:name w:val="header"/>
    <w:basedOn w:val="Normal"/>
    <w:link w:val="HeaderChar"/>
    <w:uiPriority w:val="99"/>
    <w:unhideWhenUsed/>
    <w:rsid w:val="00F321AB"/>
    <w:pPr>
      <w:tabs>
        <w:tab w:val="center" w:pos="4680"/>
        <w:tab w:val="right" w:pos="9360"/>
      </w:tabs>
    </w:pPr>
  </w:style>
  <w:style w:type="character" w:customStyle="1" w:styleId="HeaderChar">
    <w:name w:val="Header Char"/>
    <w:basedOn w:val="DefaultParagraphFont"/>
    <w:link w:val="Header"/>
    <w:uiPriority w:val="99"/>
    <w:rsid w:val="00F321AB"/>
    <w:rPr>
      <w:sz w:val="22"/>
      <w:szCs w:val="22"/>
    </w:rPr>
  </w:style>
  <w:style w:type="paragraph" w:styleId="Footer">
    <w:name w:val="footer"/>
    <w:basedOn w:val="Normal"/>
    <w:link w:val="FooterChar"/>
    <w:uiPriority w:val="99"/>
    <w:unhideWhenUsed/>
    <w:rsid w:val="00F321AB"/>
    <w:pPr>
      <w:tabs>
        <w:tab w:val="center" w:pos="4680"/>
        <w:tab w:val="right" w:pos="9360"/>
      </w:tabs>
    </w:pPr>
  </w:style>
  <w:style w:type="character" w:customStyle="1" w:styleId="FooterChar">
    <w:name w:val="Footer Char"/>
    <w:basedOn w:val="DefaultParagraphFont"/>
    <w:link w:val="Footer"/>
    <w:uiPriority w:val="99"/>
    <w:rsid w:val="00F321AB"/>
    <w:rPr>
      <w:sz w:val="22"/>
      <w:szCs w:val="22"/>
    </w:rPr>
  </w:style>
  <w:style w:type="paragraph" w:styleId="Revision">
    <w:name w:val="Revision"/>
    <w:hidden/>
    <w:uiPriority w:val="99"/>
    <w:semiHidden/>
    <w:rsid w:val="00ED77CE"/>
    <w:rPr>
      <w:sz w:val="22"/>
      <w:szCs w:val="22"/>
    </w:rPr>
  </w:style>
  <w:style w:type="paragraph" w:styleId="ListParagraph">
    <w:name w:val="List Paragraph"/>
    <w:basedOn w:val="Normal"/>
    <w:uiPriority w:val="34"/>
    <w:qFormat/>
    <w:rsid w:val="00F96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ndeburg\Desktop\GA%20Stuff\ESF%20Course%20Proposal%20Form%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8A0F-C6AD-4B08-BEC1-FDC25DA2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 Course Proposal Form with logo.dotx</Template>
  <TotalTime>49</TotalTime>
  <Pages>7</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svandeburg</dc:creator>
  <cp:lastModifiedBy>Eddie Bevilacqua</cp:lastModifiedBy>
  <cp:revision>42</cp:revision>
  <cp:lastPrinted>2015-01-13T01:51:00Z</cp:lastPrinted>
  <dcterms:created xsi:type="dcterms:W3CDTF">2025-01-12T15:52:00Z</dcterms:created>
  <dcterms:modified xsi:type="dcterms:W3CDTF">2025-03-04T17:26:00Z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