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6F52" w14:textId="2FD8FE6E" w:rsidR="009C59B4" w:rsidRPr="006D13ED" w:rsidRDefault="0012412E">
      <w:pPr>
        <w:rPr>
          <w:b/>
          <w:bCs/>
        </w:rPr>
      </w:pPr>
      <w:r w:rsidRPr="006D13ED">
        <w:rPr>
          <w:b/>
          <w:bCs/>
        </w:rPr>
        <w:t>BACHELOR OF SCIENCE IN BIOCHEMISTRY</w:t>
      </w:r>
    </w:p>
    <w:p w14:paraId="3FB54F10" w14:textId="77777777" w:rsidR="0012412E" w:rsidRDefault="0012412E"/>
    <w:p w14:paraId="05F3F41E" w14:textId="1F9FBA0A" w:rsidR="0012412E" w:rsidRDefault="0012412E">
      <w:r w:rsidRPr="0012412E">
        <w:t>In pursuing the Bachelor of Science in Biochemistry, students will first build a strong foundation in general chemistry, general biology, physical, and organic chemistry prior to choosing professional electives that will allow them the flexibility to pursue topics that will be relevant to their future career tracks in biochemistry, biotechnology, chemistry or health.</w:t>
      </w:r>
    </w:p>
    <w:p w14:paraId="59FE65F7" w14:textId="77777777" w:rsidR="0012412E" w:rsidRDefault="0012412E"/>
    <w:p w14:paraId="384DBDD9" w14:textId="42752991" w:rsidR="0012412E" w:rsidRDefault="0012412E">
      <w:pPr>
        <w:rPr>
          <w:i/>
          <w:iCs/>
        </w:rPr>
      </w:pPr>
      <w:r>
        <w:rPr>
          <w:i/>
          <w:iCs/>
        </w:rPr>
        <w:t>Required Courses</w:t>
      </w:r>
    </w:p>
    <w:tbl>
      <w:tblPr>
        <w:tblStyle w:val="TableGrid"/>
        <w:tblW w:w="0" w:type="auto"/>
        <w:tblLook w:val="04A0" w:firstRow="1" w:lastRow="0" w:firstColumn="1" w:lastColumn="0" w:noHBand="0" w:noVBand="1"/>
      </w:tblPr>
      <w:tblGrid>
        <w:gridCol w:w="1345"/>
        <w:gridCol w:w="7020"/>
        <w:gridCol w:w="985"/>
      </w:tblGrid>
      <w:tr w:rsidR="00382F93" w14:paraId="33D0F30C" w14:textId="77777777" w:rsidTr="00382F93">
        <w:tc>
          <w:tcPr>
            <w:tcW w:w="1345" w:type="dxa"/>
          </w:tcPr>
          <w:p w14:paraId="4384FAAB" w14:textId="0D53DBD3" w:rsidR="00382F93" w:rsidRDefault="00382F93">
            <w:r>
              <w:t>APM 205</w:t>
            </w:r>
          </w:p>
        </w:tc>
        <w:tc>
          <w:tcPr>
            <w:tcW w:w="7020" w:type="dxa"/>
          </w:tcPr>
          <w:p w14:paraId="5F915B05" w14:textId="307F6736" w:rsidR="00382F93" w:rsidRDefault="00382F93">
            <w:r>
              <w:t>Calculus I: Science &amp; Engr</w:t>
            </w:r>
          </w:p>
        </w:tc>
        <w:tc>
          <w:tcPr>
            <w:tcW w:w="985" w:type="dxa"/>
          </w:tcPr>
          <w:p w14:paraId="665DB40B" w14:textId="22A746BB" w:rsidR="00382F93" w:rsidRDefault="00382F93">
            <w:r>
              <w:t>4</w:t>
            </w:r>
          </w:p>
        </w:tc>
      </w:tr>
      <w:tr w:rsidR="00382F93" w14:paraId="30D43251" w14:textId="77777777" w:rsidTr="00382F93">
        <w:tc>
          <w:tcPr>
            <w:tcW w:w="1345" w:type="dxa"/>
          </w:tcPr>
          <w:p w14:paraId="7208E028" w14:textId="46F107F1" w:rsidR="00382F93" w:rsidRDefault="00382F93">
            <w:r>
              <w:t>APM 206</w:t>
            </w:r>
          </w:p>
        </w:tc>
        <w:tc>
          <w:tcPr>
            <w:tcW w:w="7020" w:type="dxa"/>
          </w:tcPr>
          <w:p w14:paraId="598C65B3" w14:textId="4CBABA2D" w:rsidR="00382F93" w:rsidRDefault="00382F93">
            <w:r>
              <w:t>Calculus II: Science &amp; Engr</w:t>
            </w:r>
          </w:p>
        </w:tc>
        <w:tc>
          <w:tcPr>
            <w:tcW w:w="985" w:type="dxa"/>
          </w:tcPr>
          <w:p w14:paraId="7A2677F0" w14:textId="328536B3" w:rsidR="00382F93" w:rsidRDefault="00382F93">
            <w:r>
              <w:t>4</w:t>
            </w:r>
          </w:p>
        </w:tc>
      </w:tr>
      <w:tr w:rsidR="00382F93" w14:paraId="35B6D70C" w14:textId="77777777" w:rsidTr="00382F93">
        <w:tc>
          <w:tcPr>
            <w:tcW w:w="1345" w:type="dxa"/>
          </w:tcPr>
          <w:p w14:paraId="579B1821" w14:textId="561B4180" w:rsidR="00382F93" w:rsidRDefault="00382F93">
            <w:r>
              <w:t>EFB 101</w:t>
            </w:r>
          </w:p>
        </w:tc>
        <w:tc>
          <w:tcPr>
            <w:tcW w:w="7020" w:type="dxa"/>
          </w:tcPr>
          <w:p w14:paraId="73F9877F" w14:textId="227D9D6C" w:rsidR="00382F93" w:rsidRDefault="00382F93">
            <w:r>
              <w:t xml:space="preserve">Gen Bio I: Organismal Bio &amp; </w:t>
            </w:r>
            <w:proofErr w:type="spellStart"/>
            <w:r>
              <w:t>Ecol</w:t>
            </w:r>
            <w:proofErr w:type="spellEnd"/>
          </w:p>
        </w:tc>
        <w:tc>
          <w:tcPr>
            <w:tcW w:w="985" w:type="dxa"/>
          </w:tcPr>
          <w:p w14:paraId="46D0075A" w14:textId="480CF4ED" w:rsidR="00382F93" w:rsidRDefault="00382F93">
            <w:r>
              <w:t>3</w:t>
            </w:r>
          </w:p>
        </w:tc>
      </w:tr>
      <w:tr w:rsidR="00382F93" w14:paraId="3D0AC6E3" w14:textId="77777777" w:rsidTr="00382F93">
        <w:tc>
          <w:tcPr>
            <w:tcW w:w="1345" w:type="dxa"/>
          </w:tcPr>
          <w:p w14:paraId="4264A88C" w14:textId="5144C2E0" w:rsidR="00382F93" w:rsidRDefault="00382F93">
            <w:r>
              <w:t>EFB 102</w:t>
            </w:r>
          </w:p>
        </w:tc>
        <w:tc>
          <w:tcPr>
            <w:tcW w:w="7020" w:type="dxa"/>
          </w:tcPr>
          <w:p w14:paraId="2AA2DDC0" w14:textId="21DAD4DA" w:rsidR="00382F93" w:rsidRDefault="00382F93">
            <w:r>
              <w:t>General Biology I Laboratory</w:t>
            </w:r>
          </w:p>
        </w:tc>
        <w:tc>
          <w:tcPr>
            <w:tcW w:w="985" w:type="dxa"/>
          </w:tcPr>
          <w:p w14:paraId="4521CEE3" w14:textId="63247BC5" w:rsidR="00382F93" w:rsidRDefault="00382F93">
            <w:r>
              <w:t>1</w:t>
            </w:r>
          </w:p>
        </w:tc>
      </w:tr>
      <w:tr w:rsidR="00382F93" w14:paraId="312D87E4" w14:textId="77777777" w:rsidTr="00382F93">
        <w:tc>
          <w:tcPr>
            <w:tcW w:w="1345" w:type="dxa"/>
          </w:tcPr>
          <w:p w14:paraId="617CC5EF" w14:textId="51E2A2C1" w:rsidR="00382F93" w:rsidRDefault="00382F93">
            <w:r>
              <w:t>EFB 103</w:t>
            </w:r>
          </w:p>
        </w:tc>
        <w:tc>
          <w:tcPr>
            <w:tcW w:w="7020" w:type="dxa"/>
          </w:tcPr>
          <w:p w14:paraId="0AC24901" w14:textId="29C793E4" w:rsidR="00382F93" w:rsidRDefault="00382F93">
            <w:r>
              <w:t>Gen Bio II: Cell Bio &amp; Genetics</w:t>
            </w:r>
          </w:p>
        </w:tc>
        <w:tc>
          <w:tcPr>
            <w:tcW w:w="985" w:type="dxa"/>
          </w:tcPr>
          <w:p w14:paraId="5A776369" w14:textId="68814E38" w:rsidR="00382F93" w:rsidRDefault="00382F93">
            <w:r>
              <w:t>3</w:t>
            </w:r>
          </w:p>
        </w:tc>
      </w:tr>
      <w:tr w:rsidR="00382F93" w14:paraId="15049758" w14:textId="77777777" w:rsidTr="00382F93">
        <w:tc>
          <w:tcPr>
            <w:tcW w:w="1345" w:type="dxa"/>
          </w:tcPr>
          <w:p w14:paraId="3AC2FA03" w14:textId="5A3750A7" w:rsidR="00382F93" w:rsidRDefault="00382F93">
            <w:r>
              <w:t>EFB 104</w:t>
            </w:r>
          </w:p>
        </w:tc>
        <w:tc>
          <w:tcPr>
            <w:tcW w:w="7020" w:type="dxa"/>
          </w:tcPr>
          <w:p w14:paraId="64FE2A2B" w14:textId="24CCF7E7" w:rsidR="00382F93" w:rsidRDefault="00382F93">
            <w:r>
              <w:t>General Biology II Laboratory</w:t>
            </w:r>
          </w:p>
        </w:tc>
        <w:tc>
          <w:tcPr>
            <w:tcW w:w="985" w:type="dxa"/>
          </w:tcPr>
          <w:p w14:paraId="05A48EBD" w14:textId="664F1648" w:rsidR="00382F93" w:rsidRDefault="00382F93">
            <w:r>
              <w:t>1</w:t>
            </w:r>
          </w:p>
        </w:tc>
      </w:tr>
      <w:tr w:rsidR="00382F93" w14:paraId="5996E487" w14:textId="77777777" w:rsidTr="00382F93">
        <w:tc>
          <w:tcPr>
            <w:tcW w:w="1345" w:type="dxa"/>
          </w:tcPr>
          <w:p w14:paraId="6C2EC4A9" w14:textId="17344F64" w:rsidR="00382F93" w:rsidRDefault="0077053A">
            <w:r>
              <w:t>EWP 190</w:t>
            </w:r>
          </w:p>
        </w:tc>
        <w:tc>
          <w:tcPr>
            <w:tcW w:w="7020" w:type="dxa"/>
          </w:tcPr>
          <w:p w14:paraId="593B825A" w14:textId="3BD340A6" w:rsidR="00382F93" w:rsidRDefault="0077053A">
            <w:r>
              <w:t>Writing and the Environment</w:t>
            </w:r>
          </w:p>
        </w:tc>
        <w:tc>
          <w:tcPr>
            <w:tcW w:w="985" w:type="dxa"/>
          </w:tcPr>
          <w:p w14:paraId="5B049361" w14:textId="3BCA1E82" w:rsidR="00382F93" w:rsidRDefault="0077053A">
            <w:r>
              <w:t>3</w:t>
            </w:r>
          </w:p>
        </w:tc>
      </w:tr>
      <w:tr w:rsidR="00382F93" w14:paraId="40064E48" w14:textId="77777777" w:rsidTr="00382F93">
        <w:tc>
          <w:tcPr>
            <w:tcW w:w="1345" w:type="dxa"/>
          </w:tcPr>
          <w:p w14:paraId="0CC9E54A" w14:textId="06E8F15A" w:rsidR="00382F93" w:rsidRDefault="0077053A">
            <w:r>
              <w:t>EWP 290</w:t>
            </w:r>
          </w:p>
        </w:tc>
        <w:tc>
          <w:tcPr>
            <w:tcW w:w="7020" w:type="dxa"/>
          </w:tcPr>
          <w:p w14:paraId="386DFDFB" w14:textId="2C32EFA9" w:rsidR="00382F93" w:rsidRDefault="0077053A">
            <w:r>
              <w:t>Research Writing &amp; Humanities</w:t>
            </w:r>
          </w:p>
        </w:tc>
        <w:tc>
          <w:tcPr>
            <w:tcW w:w="985" w:type="dxa"/>
          </w:tcPr>
          <w:p w14:paraId="6EB56591" w14:textId="3920F957" w:rsidR="00382F93" w:rsidRDefault="0077053A">
            <w:r>
              <w:t>3</w:t>
            </w:r>
          </w:p>
        </w:tc>
      </w:tr>
      <w:tr w:rsidR="00382F93" w14:paraId="456D99A3" w14:textId="77777777" w:rsidTr="00382F93">
        <w:tc>
          <w:tcPr>
            <w:tcW w:w="1345" w:type="dxa"/>
          </w:tcPr>
          <w:p w14:paraId="4CF5FB7E" w14:textId="0F943AC1" w:rsidR="00382F93" w:rsidRDefault="0077053A">
            <w:r>
              <w:t>ESF 200</w:t>
            </w:r>
          </w:p>
        </w:tc>
        <w:tc>
          <w:tcPr>
            <w:tcW w:w="7020" w:type="dxa"/>
          </w:tcPr>
          <w:p w14:paraId="13BDFABA" w14:textId="174BE7A8" w:rsidR="00382F93" w:rsidRDefault="0077053A">
            <w:r>
              <w:t>Information Literacy</w:t>
            </w:r>
          </w:p>
        </w:tc>
        <w:tc>
          <w:tcPr>
            <w:tcW w:w="985" w:type="dxa"/>
          </w:tcPr>
          <w:p w14:paraId="7A485EE6" w14:textId="5602CA3B" w:rsidR="00382F93" w:rsidRDefault="0077053A">
            <w:r>
              <w:t>1</w:t>
            </w:r>
          </w:p>
        </w:tc>
      </w:tr>
      <w:tr w:rsidR="00382F93" w14:paraId="45FCE2C9" w14:textId="77777777" w:rsidTr="00382F93">
        <w:tc>
          <w:tcPr>
            <w:tcW w:w="1345" w:type="dxa"/>
          </w:tcPr>
          <w:p w14:paraId="18ABD444" w14:textId="0F3491FB" w:rsidR="00382F93" w:rsidRDefault="0077053A">
            <w:r>
              <w:t>FCH 132</w:t>
            </w:r>
          </w:p>
        </w:tc>
        <w:tc>
          <w:tcPr>
            <w:tcW w:w="7020" w:type="dxa"/>
          </w:tcPr>
          <w:p w14:paraId="12FAE436" w14:textId="5E4355DF" w:rsidR="00382F93" w:rsidRDefault="0077053A">
            <w:r>
              <w:t>Orientation Seminar: FCH</w:t>
            </w:r>
          </w:p>
        </w:tc>
        <w:tc>
          <w:tcPr>
            <w:tcW w:w="985" w:type="dxa"/>
          </w:tcPr>
          <w:p w14:paraId="3E11A53D" w14:textId="5842367C" w:rsidR="00382F93" w:rsidRDefault="0077053A">
            <w:r>
              <w:t>1</w:t>
            </w:r>
          </w:p>
        </w:tc>
      </w:tr>
      <w:tr w:rsidR="00382F93" w14:paraId="2F934C8E" w14:textId="77777777" w:rsidTr="00382F93">
        <w:tc>
          <w:tcPr>
            <w:tcW w:w="1345" w:type="dxa"/>
          </w:tcPr>
          <w:p w14:paraId="119519C1" w14:textId="76445A95" w:rsidR="00382F93" w:rsidRDefault="0077053A">
            <w:r>
              <w:t>FCH 150</w:t>
            </w:r>
          </w:p>
        </w:tc>
        <w:tc>
          <w:tcPr>
            <w:tcW w:w="7020" w:type="dxa"/>
          </w:tcPr>
          <w:p w14:paraId="2009C7B3" w14:textId="5613B13B" w:rsidR="00382F93" w:rsidRDefault="0077053A">
            <w:r>
              <w:t>General Chemistry I</w:t>
            </w:r>
          </w:p>
        </w:tc>
        <w:tc>
          <w:tcPr>
            <w:tcW w:w="985" w:type="dxa"/>
          </w:tcPr>
          <w:p w14:paraId="323ED58D" w14:textId="5BEDF7B2" w:rsidR="00382F93" w:rsidRDefault="0077053A">
            <w:r>
              <w:t>3</w:t>
            </w:r>
          </w:p>
        </w:tc>
      </w:tr>
      <w:tr w:rsidR="00382F93" w14:paraId="6F9EC260" w14:textId="77777777" w:rsidTr="00382F93">
        <w:tc>
          <w:tcPr>
            <w:tcW w:w="1345" w:type="dxa"/>
          </w:tcPr>
          <w:p w14:paraId="40EC9E41" w14:textId="6129D1AE" w:rsidR="00382F93" w:rsidRDefault="0077053A">
            <w:r>
              <w:t>FCH 151</w:t>
            </w:r>
          </w:p>
        </w:tc>
        <w:tc>
          <w:tcPr>
            <w:tcW w:w="7020" w:type="dxa"/>
          </w:tcPr>
          <w:p w14:paraId="50800612" w14:textId="516DBC97" w:rsidR="00382F93" w:rsidRDefault="0077053A">
            <w:r>
              <w:t>General Chemistry I Laboratory</w:t>
            </w:r>
          </w:p>
        </w:tc>
        <w:tc>
          <w:tcPr>
            <w:tcW w:w="985" w:type="dxa"/>
          </w:tcPr>
          <w:p w14:paraId="5A75ADF0" w14:textId="79E8CFE8" w:rsidR="00382F93" w:rsidRDefault="0077053A">
            <w:r>
              <w:t>1</w:t>
            </w:r>
          </w:p>
        </w:tc>
      </w:tr>
      <w:tr w:rsidR="00382F93" w14:paraId="5C1DC43A" w14:textId="77777777" w:rsidTr="00382F93">
        <w:tc>
          <w:tcPr>
            <w:tcW w:w="1345" w:type="dxa"/>
          </w:tcPr>
          <w:p w14:paraId="3893D62F" w14:textId="69E897D3" w:rsidR="00382F93" w:rsidRDefault="0077053A">
            <w:r>
              <w:t>FCH 152</w:t>
            </w:r>
          </w:p>
        </w:tc>
        <w:tc>
          <w:tcPr>
            <w:tcW w:w="7020" w:type="dxa"/>
          </w:tcPr>
          <w:p w14:paraId="1A8CA5EA" w14:textId="1CA99504" w:rsidR="00382F93" w:rsidRDefault="0077053A">
            <w:r>
              <w:t>General Chemistry II</w:t>
            </w:r>
          </w:p>
        </w:tc>
        <w:tc>
          <w:tcPr>
            <w:tcW w:w="985" w:type="dxa"/>
          </w:tcPr>
          <w:p w14:paraId="20C5B782" w14:textId="30C68036" w:rsidR="00382F93" w:rsidRDefault="0077053A">
            <w:r>
              <w:t>3</w:t>
            </w:r>
          </w:p>
        </w:tc>
      </w:tr>
      <w:tr w:rsidR="00382F93" w14:paraId="5EBFF725" w14:textId="77777777" w:rsidTr="00382F93">
        <w:tc>
          <w:tcPr>
            <w:tcW w:w="1345" w:type="dxa"/>
          </w:tcPr>
          <w:p w14:paraId="7CFDC247" w14:textId="3614752B" w:rsidR="00382F93" w:rsidRDefault="0077053A">
            <w:r>
              <w:t>FCH 153</w:t>
            </w:r>
          </w:p>
        </w:tc>
        <w:tc>
          <w:tcPr>
            <w:tcW w:w="7020" w:type="dxa"/>
          </w:tcPr>
          <w:p w14:paraId="2E131C80" w14:textId="6040C5E9" w:rsidR="00382F93" w:rsidRDefault="0077053A">
            <w:r>
              <w:t>General Chemistry II Laboratory</w:t>
            </w:r>
          </w:p>
        </w:tc>
        <w:tc>
          <w:tcPr>
            <w:tcW w:w="985" w:type="dxa"/>
          </w:tcPr>
          <w:p w14:paraId="2E3913F9" w14:textId="2FF5600D" w:rsidR="00382F93" w:rsidRDefault="0077053A">
            <w:r>
              <w:t>1</w:t>
            </w:r>
          </w:p>
        </w:tc>
      </w:tr>
      <w:tr w:rsidR="00382F93" w14:paraId="285265F8" w14:textId="77777777" w:rsidTr="00382F93">
        <w:tc>
          <w:tcPr>
            <w:tcW w:w="1345" w:type="dxa"/>
          </w:tcPr>
          <w:p w14:paraId="05792F6B" w14:textId="690E5141" w:rsidR="00382F93" w:rsidRDefault="0077053A">
            <w:r>
              <w:t>FCH 221</w:t>
            </w:r>
          </w:p>
        </w:tc>
        <w:tc>
          <w:tcPr>
            <w:tcW w:w="7020" w:type="dxa"/>
          </w:tcPr>
          <w:p w14:paraId="151CE1B5" w14:textId="458E8DE5" w:rsidR="00382F93" w:rsidRDefault="0077053A">
            <w:r>
              <w:t>Organic Chemistry I</w:t>
            </w:r>
          </w:p>
        </w:tc>
        <w:tc>
          <w:tcPr>
            <w:tcW w:w="985" w:type="dxa"/>
          </w:tcPr>
          <w:p w14:paraId="100B9B53" w14:textId="6F8B8AC7" w:rsidR="00382F93" w:rsidRDefault="0077053A">
            <w:r>
              <w:t>3</w:t>
            </w:r>
          </w:p>
        </w:tc>
      </w:tr>
      <w:tr w:rsidR="00382F93" w14:paraId="14347DC8" w14:textId="77777777" w:rsidTr="00382F93">
        <w:tc>
          <w:tcPr>
            <w:tcW w:w="1345" w:type="dxa"/>
          </w:tcPr>
          <w:p w14:paraId="7C1E9203" w14:textId="06B1DF9A" w:rsidR="00382F93" w:rsidRDefault="0077053A">
            <w:r>
              <w:t>FCH 222</w:t>
            </w:r>
          </w:p>
        </w:tc>
        <w:tc>
          <w:tcPr>
            <w:tcW w:w="7020" w:type="dxa"/>
          </w:tcPr>
          <w:p w14:paraId="3BD482C3" w14:textId="2283D657" w:rsidR="00382F93" w:rsidRDefault="0077053A">
            <w:r>
              <w:t>Organic Chemistry I Laboratory</w:t>
            </w:r>
          </w:p>
        </w:tc>
        <w:tc>
          <w:tcPr>
            <w:tcW w:w="985" w:type="dxa"/>
          </w:tcPr>
          <w:p w14:paraId="62A94E7A" w14:textId="36C29502" w:rsidR="00382F93" w:rsidRDefault="0077053A">
            <w:r>
              <w:t>1</w:t>
            </w:r>
          </w:p>
        </w:tc>
      </w:tr>
      <w:tr w:rsidR="00382F93" w14:paraId="1E41FFD9" w14:textId="77777777" w:rsidTr="00382F93">
        <w:tc>
          <w:tcPr>
            <w:tcW w:w="1345" w:type="dxa"/>
          </w:tcPr>
          <w:p w14:paraId="3CCA24DE" w14:textId="390F7AAE" w:rsidR="00382F93" w:rsidRDefault="0077053A">
            <w:r>
              <w:t xml:space="preserve">FCH 223 </w:t>
            </w:r>
          </w:p>
        </w:tc>
        <w:tc>
          <w:tcPr>
            <w:tcW w:w="7020" w:type="dxa"/>
          </w:tcPr>
          <w:p w14:paraId="31F52FDE" w14:textId="001B0194" w:rsidR="00382F93" w:rsidRDefault="0077053A">
            <w:r>
              <w:t>Organic Chemistry II</w:t>
            </w:r>
          </w:p>
        </w:tc>
        <w:tc>
          <w:tcPr>
            <w:tcW w:w="985" w:type="dxa"/>
          </w:tcPr>
          <w:p w14:paraId="263A1B9C" w14:textId="2718442A" w:rsidR="00382F93" w:rsidRDefault="0077053A">
            <w:r>
              <w:t>3</w:t>
            </w:r>
          </w:p>
        </w:tc>
      </w:tr>
      <w:tr w:rsidR="00382F93" w14:paraId="48E5411F" w14:textId="77777777" w:rsidTr="00382F93">
        <w:tc>
          <w:tcPr>
            <w:tcW w:w="1345" w:type="dxa"/>
          </w:tcPr>
          <w:p w14:paraId="6500E8F1" w14:textId="0DAAF575" w:rsidR="00382F93" w:rsidRDefault="0077053A">
            <w:r>
              <w:t>FCH 224</w:t>
            </w:r>
          </w:p>
        </w:tc>
        <w:tc>
          <w:tcPr>
            <w:tcW w:w="7020" w:type="dxa"/>
          </w:tcPr>
          <w:p w14:paraId="6EF55FD5" w14:textId="25AABE8E" w:rsidR="00382F93" w:rsidRDefault="0077053A">
            <w:r>
              <w:t>Organic Chemistry II Laboratory</w:t>
            </w:r>
          </w:p>
        </w:tc>
        <w:tc>
          <w:tcPr>
            <w:tcW w:w="985" w:type="dxa"/>
          </w:tcPr>
          <w:p w14:paraId="566A5900" w14:textId="225D149F" w:rsidR="00382F93" w:rsidRDefault="0077053A">
            <w:r>
              <w:t>1</w:t>
            </w:r>
          </w:p>
        </w:tc>
      </w:tr>
      <w:tr w:rsidR="00382F93" w14:paraId="18F55343" w14:textId="77777777" w:rsidTr="00382F93">
        <w:tc>
          <w:tcPr>
            <w:tcW w:w="1345" w:type="dxa"/>
          </w:tcPr>
          <w:p w14:paraId="1E002039" w14:textId="7DE080A5" w:rsidR="00382F93" w:rsidRDefault="0077053A">
            <w:r>
              <w:t>FCH 232</w:t>
            </w:r>
          </w:p>
        </w:tc>
        <w:tc>
          <w:tcPr>
            <w:tcW w:w="7020" w:type="dxa"/>
          </w:tcPr>
          <w:p w14:paraId="05E0FC02" w14:textId="2C0CB9EC" w:rsidR="00382F93" w:rsidRDefault="0077053A">
            <w:r>
              <w:t>Career Skills for Chemists</w:t>
            </w:r>
          </w:p>
        </w:tc>
        <w:tc>
          <w:tcPr>
            <w:tcW w:w="985" w:type="dxa"/>
          </w:tcPr>
          <w:p w14:paraId="23308F47" w14:textId="7F454E39" w:rsidR="00382F93" w:rsidRDefault="0077053A">
            <w:r>
              <w:t>1</w:t>
            </w:r>
          </w:p>
        </w:tc>
      </w:tr>
      <w:tr w:rsidR="00382F93" w:rsidRPr="006F3781" w14:paraId="2FFCA850" w14:textId="77777777" w:rsidTr="00382F93">
        <w:tc>
          <w:tcPr>
            <w:tcW w:w="1345" w:type="dxa"/>
          </w:tcPr>
          <w:p w14:paraId="1687FB39" w14:textId="2E0E0E7E" w:rsidR="00382F93" w:rsidRPr="006F3781" w:rsidRDefault="0077053A">
            <w:pPr>
              <w:rPr>
                <w:rPrChange w:id="0" w:author="Julia Maresca" w:date="2025-12-09T13:54:00Z" w16du:dateUtc="2025-12-09T18:54:00Z">
                  <w:rPr>
                    <w:highlight w:val="yellow"/>
                  </w:rPr>
                </w:rPrChange>
              </w:rPr>
            </w:pPr>
            <w:del w:id="1" w:author="Julia Maresca" w:date="2025-12-09T12:19:00Z" w16du:dateUtc="2025-12-09T17:19:00Z">
              <w:r w:rsidRPr="006F3781" w:rsidDel="0092585E">
                <w:rPr>
                  <w:rPrChange w:id="2" w:author="Julia Maresca" w:date="2025-12-09T13:54:00Z" w16du:dateUtc="2025-12-09T18:54:00Z">
                    <w:rPr>
                      <w:highlight w:val="yellow"/>
                    </w:rPr>
                  </w:rPrChange>
                </w:rPr>
                <w:delText>PHY 211</w:delText>
              </w:r>
            </w:del>
            <w:ins w:id="3" w:author="Julia Maresca" w:date="2025-12-09T12:19:00Z" w16du:dateUtc="2025-12-09T17:19:00Z">
              <w:r w:rsidR="0092585E" w:rsidRPr="006F3781">
                <w:t>EPH 201</w:t>
              </w:r>
            </w:ins>
          </w:p>
        </w:tc>
        <w:tc>
          <w:tcPr>
            <w:tcW w:w="7020" w:type="dxa"/>
          </w:tcPr>
          <w:p w14:paraId="79BD70ED" w14:textId="51B2B776" w:rsidR="00382F93" w:rsidRPr="006F3781" w:rsidRDefault="0077053A">
            <w:pPr>
              <w:rPr>
                <w:rPrChange w:id="4" w:author="Julia Maresca" w:date="2025-12-09T13:54:00Z" w16du:dateUtc="2025-12-09T18:54:00Z">
                  <w:rPr>
                    <w:highlight w:val="yellow"/>
                  </w:rPr>
                </w:rPrChange>
              </w:rPr>
            </w:pPr>
            <w:del w:id="5" w:author="Julia Maresca" w:date="2025-12-09T12:19:00Z" w16du:dateUtc="2025-12-09T17:19:00Z">
              <w:r w:rsidRPr="006F3781" w:rsidDel="0092585E">
                <w:rPr>
                  <w:rPrChange w:id="6" w:author="Julia Maresca" w:date="2025-12-09T13:54:00Z" w16du:dateUtc="2025-12-09T18:54:00Z">
                    <w:rPr>
                      <w:highlight w:val="yellow"/>
                    </w:rPr>
                  </w:rPrChange>
                </w:rPr>
                <w:delText>General Physics I</w:delText>
              </w:r>
            </w:del>
            <w:ins w:id="7" w:author="Julia Maresca" w:date="2025-12-09T12:19:00Z" w16du:dateUtc="2025-12-09T17:19:00Z">
              <w:r w:rsidR="0092585E" w:rsidRPr="006F3781">
                <w:t xml:space="preserve">Calculus </w:t>
              </w:r>
            </w:ins>
            <w:ins w:id="8" w:author="Julia Maresca" w:date="2025-12-09T12:20:00Z" w16du:dateUtc="2025-12-09T17:20:00Z">
              <w:r w:rsidR="0092585E" w:rsidRPr="006F3781">
                <w:t>Based Physics I</w:t>
              </w:r>
            </w:ins>
          </w:p>
        </w:tc>
        <w:tc>
          <w:tcPr>
            <w:tcW w:w="985" w:type="dxa"/>
          </w:tcPr>
          <w:p w14:paraId="73A22F47" w14:textId="6B7F0165" w:rsidR="00382F93" w:rsidRPr="006F3781" w:rsidRDefault="0077053A">
            <w:pPr>
              <w:rPr>
                <w:rPrChange w:id="9" w:author="Julia Maresca" w:date="2025-12-09T13:54:00Z" w16du:dateUtc="2025-12-09T18:54:00Z">
                  <w:rPr>
                    <w:highlight w:val="yellow"/>
                  </w:rPr>
                </w:rPrChange>
              </w:rPr>
            </w:pPr>
            <w:r w:rsidRPr="006F3781">
              <w:rPr>
                <w:rPrChange w:id="10" w:author="Julia Maresca" w:date="2025-12-09T13:54:00Z" w16du:dateUtc="2025-12-09T18:54:00Z">
                  <w:rPr>
                    <w:highlight w:val="yellow"/>
                  </w:rPr>
                </w:rPrChange>
              </w:rPr>
              <w:t>3</w:t>
            </w:r>
          </w:p>
        </w:tc>
      </w:tr>
      <w:tr w:rsidR="0077053A" w:rsidRPr="006F3781" w14:paraId="6E348060" w14:textId="77777777" w:rsidTr="00382F93">
        <w:tc>
          <w:tcPr>
            <w:tcW w:w="1345" w:type="dxa"/>
          </w:tcPr>
          <w:p w14:paraId="2679B0BA" w14:textId="10A70DFE" w:rsidR="0077053A" w:rsidRPr="006F3781" w:rsidRDefault="0077053A">
            <w:pPr>
              <w:rPr>
                <w:rPrChange w:id="11" w:author="Julia Maresca" w:date="2025-12-09T13:54:00Z" w16du:dateUtc="2025-12-09T18:54:00Z">
                  <w:rPr>
                    <w:highlight w:val="yellow"/>
                  </w:rPr>
                </w:rPrChange>
              </w:rPr>
            </w:pPr>
            <w:del w:id="12" w:author="Julia Maresca" w:date="2025-12-09T12:20:00Z" w16du:dateUtc="2025-12-09T17:20:00Z">
              <w:r w:rsidRPr="006F3781" w:rsidDel="0092585E">
                <w:rPr>
                  <w:rPrChange w:id="13" w:author="Julia Maresca" w:date="2025-12-09T13:54:00Z" w16du:dateUtc="2025-12-09T18:54:00Z">
                    <w:rPr>
                      <w:highlight w:val="yellow"/>
                    </w:rPr>
                  </w:rPrChange>
                </w:rPr>
                <w:delText>PHY 212</w:delText>
              </w:r>
            </w:del>
            <w:ins w:id="14" w:author="Julia Maresca" w:date="2025-12-09T12:20:00Z" w16du:dateUtc="2025-12-09T17:20:00Z">
              <w:r w:rsidR="0092585E" w:rsidRPr="006F3781">
                <w:t xml:space="preserve">EPH </w:t>
              </w:r>
            </w:ins>
            <w:ins w:id="15" w:author="Julia Maresca" w:date="2025-12-09T13:53:00Z" w16du:dateUtc="2025-12-09T18:53:00Z">
              <w:r w:rsidR="006F3781" w:rsidRPr="006F3781">
                <w:rPr>
                  <w:rPrChange w:id="16" w:author="Julia Maresca" w:date="2025-12-09T13:54:00Z" w16du:dateUtc="2025-12-09T18:54:00Z">
                    <w:rPr>
                      <w:highlight w:val="yellow"/>
                    </w:rPr>
                  </w:rPrChange>
                </w:rPr>
                <w:t>202</w:t>
              </w:r>
            </w:ins>
          </w:p>
        </w:tc>
        <w:tc>
          <w:tcPr>
            <w:tcW w:w="7020" w:type="dxa"/>
          </w:tcPr>
          <w:p w14:paraId="257DA750" w14:textId="63CF5630" w:rsidR="0077053A" w:rsidRPr="006F3781" w:rsidRDefault="0077053A">
            <w:pPr>
              <w:rPr>
                <w:rPrChange w:id="17" w:author="Julia Maresca" w:date="2025-12-09T13:54:00Z" w16du:dateUtc="2025-12-09T18:54:00Z">
                  <w:rPr>
                    <w:highlight w:val="yellow"/>
                  </w:rPr>
                </w:rPrChange>
              </w:rPr>
            </w:pPr>
            <w:del w:id="18" w:author="Julia Maresca" w:date="2025-12-09T13:53:00Z" w16du:dateUtc="2025-12-09T18:53:00Z">
              <w:r w:rsidRPr="006F3781" w:rsidDel="006F3781">
                <w:rPr>
                  <w:rPrChange w:id="19" w:author="Julia Maresca" w:date="2025-12-09T13:54:00Z" w16du:dateUtc="2025-12-09T18:54:00Z">
                    <w:rPr>
                      <w:highlight w:val="yellow"/>
                    </w:rPr>
                  </w:rPrChange>
                </w:rPr>
                <w:delText xml:space="preserve">General </w:delText>
              </w:r>
            </w:del>
            <w:ins w:id="20" w:author="Julia Maresca" w:date="2025-12-09T13:53:00Z" w16du:dateUtc="2025-12-09T18:53:00Z">
              <w:r w:rsidR="006F3781" w:rsidRPr="006F3781">
                <w:rPr>
                  <w:rPrChange w:id="21" w:author="Julia Maresca" w:date="2025-12-09T13:54:00Z" w16du:dateUtc="2025-12-09T18:54:00Z">
                    <w:rPr>
                      <w:highlight w:val="yellow"/>
                    </w:rPr>
                  </w:rPrChange>
                </w:rPr>
                <w:t xml:space="preserve">Calculus Based </w:t>
              </w:r>
            </w:ins>
            <w:r w:rsidRPr="006F3781">
              <w:rPr>
                <w:rPrChange w:id="22" w:author="Julia Maresca" w:date="2025-12-09T13:54:00Z" w16du:dateUtc="2025-12-09T18:54:00Z">
                  <w:rPr>
                    <w:highlight w:val="yellow"/>
                  </w:rPr>
                </w:rPrChange>
              </w:rPr>
              <w:t>Physics I Laboratory</w:t>
            </w:r>
          </w:p>
        </w:tc>
        <w:tc>
          <w:tcPr>
            <w:tcW w:w="985" w:type="dxa"/>
          </w:tcPr>
          <w:p w14:paraId="60887670" w14:textId="06A11724" w:rsidR="0077053A" w:rsidRPr="006F3781" w:rsidRDefault="0077053A">
            <w:pPr>
              <w:rPr>
                <w:rPrChange w:id="23" w:author="Julia Maresca" w:date="2025-12-09T13:54:00Z" w16du:dateUtc="2025-12-09T18:54:00Z">
                  <w:rPr>
                    <w:highlight w:val="yellow"/>
                  </w:rPr>
                </w:rPrChange>
              </w:rPr>
            </w:pPr>
            <w:r w:rsidRPr="006F3781">
              <w:rPr>
                <w:rPrChange w:id="24" w:author="Julia Maresca" w:date="2025-12-09T13:54:00Z" w16du:dateUtc="2025-12-09T18:54:00Z">
                  <w:rPr>
                    <w:highlight w:val="yellow"/>
                  </w:rPr>
                </w:rPrChange>
              </w:rPr>
              <w:t>1</w:t>
            </w:r>
          </w:p>
        </w:tc>
      </w:tr>
      <w:tr w:rsidR="0077053A" w:rsidRPr="006F3781" w14:paraId="6AE9DF00" w14:textId="77777777" w:rsidTr="00382F93">
        <w:tc>
          <w:tcPr>
            <w:tcW w:w="1345" w:type="dxa"/>
          </w:tcPr>
          <w:p w14:paraId="2808BF0C" w14:textId="222757DF" w:rsidR="0077053A" w:rsidRPr="006F3781" w:rsidRDefault="0077053A">
            <w:pPr>
              <w:rPr>
                <w:rPrChange w:id="25" w:author="Julia Maresca" w:date="2025-12-09T13:54:00Z" w16du:dateUtc="2025-12-09T18:54:00Z">
                  <w:rPr>
                    <w:highlight w:val="yellow"/>
                  </w:rPr>
                </w:rPrChange>
              </w:rPr>
            </w:pPr>
            <w:del w:id="26" w:author="Julia Maresca" w:date="2025-12-09T13:53:00Z" w16du:dateUtc="2025-12-09T18:53:00Z">
              <w:r w:rsidRPr="006F3781" w:rsidDel="006F3781">
                <w:rPr>
                  <w:rPrChange w:id="27" w:author="Julia Maresca" w:date="2025-12-09T13:54:00Z" w16du:dateUtc="2025-12-09T18:54:00Z">
                    <w:rPr>
                      <w:highlight w:val="yellow"/>
                    </w:rPr>
                  </w:rPrChange>
                </w:rPr>
                <w:delText xml:space="preserve">PHY </w:delText>
              </w:r>
            </w:del>
            <w:ins w:id="28" w:author="Julia Maresca" w:date="2025-12-09T13:53:00Z" w16du:dateUtc="2025-12-09T18:53:00Z">
              <w:r w:rsidR="006F3781" w:rsidRPr="006F3781">
                <w:rPr>
                  <w:rPrChange w:id="29" w:author="Julia Maresca" w:date="2025-12-09T13:54:00Z" w16du:dateUtc="2025-12-09T18:54:00Z">
                    <w:rPr>
                      <w:highlight w:val="yellow"/>
                    </w:rPr>
                  </w:rPrChange>
                </w:rPr>
                <w:t>EPH</w:t>
              </w:r>
              <w:r w:rsidR="006F3781" w:rsidRPr="006F3781">
                <w:rPr>
                  <w:rPrChange w:id="30" w:author="Julia Maresca" w:date="2025-12-09T13:54:00Z" w16du:dateUtc="2025-12-09T18:54:00Z">
                    <w:rPr>
                      <w:highlight w:val="yellow"/>
                    </w:rPr>
                  </w:rPrChange>
                </w:rPr>
                <w:t xml:space="preserve"> </w:t>
              </w:r>
            </w:ins>
            <w:del w:id="31" w:author="Julia Maresca" w:date="2025-12-09T13:53:00Z" w16du:dateUtc="2025-12-09T18:53:00Z">
              <w:r w:rsidRPr="006F3781" w:rsidDel="006F3781">
                <w:rPr>
                  <w:rPrChange w:id="32" w:author="Julia Maresca" w:date="2025-12-09T13:54:00Z" w16du:dateUtc="2025-12-09T18:54:00Z">
                    <w:rPr>
                      <w:highlight w:val="yellow"/>
                    </w:rPr>
                  </w:rPrChange>
                </w:rPr>
                <w:delText>221</w:delText>
              </w:r>
            </w:del>
            <w:ins w:id="33" w:author="Julia Maresca" w:date="2025-12-09T13:53:00Z" w16du:dateUtc="2025-12-09T18:53:00Z">
              <w:r w:rsidR="006F3781" w:rsidRPr="006F3781">
                <w:rPr>
                  <w:rPrChange w:id="34" w:author="Julia Maresca" w:date="2025-12-09T13:54:00Z" w16du:dateUtc="2025-12-09T18:54:00Z">
                    <w:rPr>
                      <w:highlight w:val="yellow"/>
                    </w:rPr>
                  </w:rPrChange>
                </w:rPr>
                <w:t>2</w:t>
              </w:r>
              <w:r w:rsidR="006F3781" w:rsidRPr="006F3781">
                <w:rPr>
                  <w:rPrChange w:id="35" w:author="Julia Maresca" w:date="2025-12-09T13:54:00Z" w16du:dateUtc="2025-12-09T18:54:00Z">
                    <w:rPr>
                      <w:highlight w:val="yellow"/>
                    </w:rPr>
                  </w:rPrChange>
                </w:rPr>
                <w:t>03</w:t>
              </w:r>
            </w:ins>
          </w:p>
        </w:tc>
        <w:tc>
          <w:tcPr>
            <w:tcW w:w="7020" w:type="dxa"/>
          </w:tcPr>
          <w:p w14:paraId="7295FA0F" w14:textId="27A6F0DA" w:rsidR="0077053A" w:rsidRPr="006F3781" w:rsidRDefault="006F3781">
            <w:pPr>
              <w:rPr>
                <w:rPrChange w:id="36" w:author="Julia Maresca" w:date="2025-12-09T13:54:00Z" w16du:dateUtc="2025-12-09T18:54:00Z">
                  <w:rPr>
                    <w:highlight w:val="yellow"/>
                  </w:rPr>
                </w:rPrChange>
              </w:rPr>
            </w:pPr>
            <w:ins w:id="37" w:author="Julia Maresca" w:date="2025-12-09T13:54:00Z" w16du:dateUtc="2025-12-09T18:54:00Z">
              <w:r w:rsidRPr="006F3781">
                <w:rPr>
                  <w:rPrChange w:id="38" w:author="Julia Maresca" w:date="2025-12-09T13:54:00Z" w16du:dateUtc="2025-12-09T18:54:00Z">
                    <w:rPr>
                      <w:highlight w:val="yellow"/>
                    </w:rPr>
                  </w:rPrChange>
                </w:rPr>
                <w:t xml:space="preserve">Calculus Based Physics </w:t>
              </w:r>
            </w:ins>
            <w:del w:id="39" w:author="Julia Maresca" w:date="2025-12-09T13:54:00Z" w16du:dateUtc="2025-12-09T18:54:00Z">
              <w:r w:rsidR="0077053A" w:rsidRPr="006F3781" w:rsidDel="006F3781">
                <w:rPr>
                  <w:rPrChange w:id="40" w:author="Julia Maresca" w:date="2025-12-09T13:54:00Z" w16du:dateUtc="2025-12-09T18:54:00Z">
                    <w:rPr>
                      <w:highlight w:val="yellow"/>
                    </w:rPr>
                  </w:rPrChange>
                </w:rPr>
                <w:delText xml:space="preserve">General Physic </w:delText>
              </w:r>
            </w:del>
            <w:r w:rsidR="0077053A" w:rsidRPr="006F3781">
              <w:rPr>
                <w:rPrChange w:id="41" w:author="Julia Maresca" w:date="2025-12-09T13:54:00Z" w16du:dateUtc="2025-12-09T18:54:00Z">
                  <w:rPr>
                    <w:highlight w:val="yellow"/>
                  </w:rPr>
                </w:rPrChange>
              </w:rPr>
              <w:t>II</w:t>
            </w:r>
          </w:p>
        </w:tc>
        <w:tc>
          <w:tcPr>
            <w:tcW w:w="985" w:type="dxa"/>
          </w:tcPr>
          <w:p w14:paraId="7EA71552" w14:textId="6B3F5CD1" w:rsidR="0077053A" w:rsidRPr="006F3781" w:rsidRDefault="0077053A">
            <w:pPr>
              <w:rPr>
                <w:rPrChange w:id="42" w:author="Julia Maresca" w:date="2025-12-09T13:54:00Z" w16du:dateUtc="2025-12-09T18:54:00Z">
                  <w:rPr>
                    <w:highlight w:val="yellow"/>
                  </w:rPr>
                </w:rPrChange>
              </w:rPr>
            </w:pPr>
            <w:r w:rsidRPr="006F3781">
              <w:rPr>
                <w:rPrChange w:id="43" w:author="Julia Maresca" w:date="2025-12-09T13:54:00Z" w16du:dateUtc="2025-12-09T18:54:00Z">
                  <w:rPr>
                    <w:highlight w:val="yellow"/>
                  </w:rPr>
                </w:rPrChange>
              </w:rPr>
              <w:t>3</w:t>
            </w:r>
          </w:p>
        </w:tc>
      </w:tr>
      <w:tr w:rsidR="0077053A" w14:paraId="5553DC9C" w14:textId="77777777" w:rsidTr="00382F93">
        <w:tc>
          <w:tcPr>
            <w:tcW w:w="1345" w:type="dxa"/>
          </w:tcPr>
          <w:p w14:paraId="02A57920" w14:textId="3294DEB7" w:rsidR="0077053A" w:rsidRPr="006F3781" w:rsidRDefault="0077053A">
            <w:pPr>
              <w:rPr>
                <w:rPrChange w:id="44" w:author="Julia Maresca" w:date="2025-12-09T13:54:00Z" w16du:dateUtc="2025-12-09T18:54:00Z">
                  <w:rPr>
                    <w:highlight w:val="yellow"/>
                  </w:rPr>
                </w:rPrChange>
              </w:rPr>
            </w:pPr>
            <w:del w:id="45" w:author="Julia Maresca" w:date="2025-12-09T13:54:00Z" w16du:dateUtc="2025-12-09T18:54:00Z">
              <w:r w:rsidRPr="006F3781" w:rsidDel="006F3781">
                <w:rPr>
                  <w:rPrChange w:id="46" w:author="Julia Maresca" w:date="2025-12-09T13:54:00Z" w16du:dateUtc="2025-12-09T18:54:00Z">
                    <w:rPr>
                      <w:highlight w:val="yellow"/>
                    </w:rPr>
                  </w:rPrChange>
                </w:rPr>
                <w:delText>PHY 222</w:delText>
              </w:r>
            </w:del>
            <w:ins w:id="47" w:author="Julia Maresca" w:date="2025-12-09T13:54:00Z" w16du:dateUtc="2025-12-09T18:54:00Z">
              <w:r w:rsidR="006F3781" w:rsidRPr="006F3781">
                <w:rPr>
                  <w:rPrChange w:id="48" w:author="Julia Maresca" w:date="2025-12-09T13:54:00Z" w16du:dateUtc="2025-12-09T18:54:00Z">
                    <w:rPr>
                      <w:highlight w:val="yellow"/>
                    </w:rPr>
                  </w:rPrChange>
                </w:rPr>
                <w:t>EPH 204</w:t>
              </w:r>
            </w:ins>
          </w:p>
        </w:tc>
        <w:tc>
          <w:tcPr>
            <w:tcW w:w="7020" w:type="dxa"/>
          </w:tcPr>
          <w:p w14:paraId="212460B2" w14:textId="7331B834" w:rsidR="0077053A" w:rsidRPr="006F3781" w:rsidRDefault="006F3781">
            <w:pPr>
              <w:rPr>
                <w:rPrChange w:id="49" w:author="Julia Maresca" w:date="2025-12-09T13:54:00Z" w16du:dateUtc="2025-12-09T18:54:00Z">
                  <w:rPr>
                    <w:highlight w:val="yellow"/>
                  </w:rPr>
                </w:rPrChange>
              </w:rPr>
            </w:pPr>
            <w:ins w:id="50" w:author="Julia Maresca" w:date="2025-12-09T13:54:00Z" w16du:dateUtc="2025-12-09T18:54:00Z">
              <w:r w:rsidRPr="006F3781">
                <w:rPr>
                  <w:rPrChange w:id="51" w:author="Julia Maresca" w:date="2025-12-09T13:54:00Z" w16du:dateUtc="2025-12-09T18:54:00Z">
                    <w:rPr>
                      <w:highlight w:val="yellow"/>
                    </w:rPr>
                  </w:rPrChange>
                </w:rPr>
                <w:t xml:space="preserve">Calculus Based Physics </w:t>
              </w:r>
            </w:ins>
            <w:del w:id="52" w:author="Julia Maresca" w:date="2025-12-09T13:54:00Z" w16du:dateUtc="2025-12-09T18:54:00Z">
              <w:r w:rsidR="0077053A" w:rsidRPr="006F3781" w:rsidDel="006F3781">
                <w:rPr>
                  <w:rPrChange w:id="53" w:author="Julia Maresca" w:date="2025-12-09T13:54:00Z" w16du:dateUtc="2025-12-09T18:54:00Z">
                    <w:rPr>
                      <w:highlight w:val="yellow"/>
                    </w:rPr>
                  </w:rPrChange>
                </w:rPr>
                <w:delText xml:space="preserve">General Physics </w:delText>
              </w:r>
            </w:del>
            <w:r w:rsidR="0077053A" w:rsidRPr="006F3781">
              <w:rPr>
                <w:rPrChange w:id="54" w:author="Julia Maresca" w:date="2025-12-09T13:54:00Z" w16du:dateUtc="2025-12-09T18:54:00Z">
                  <w:rPr>
                    <w:highlight w:val="yellow"/>
                  </w:rPr>
                </w:rPrChange>
              </w:rPr>
              <w:t>II Laboratory</w:t>
            </w:r>
          </w:p>
        </w:tc>
        <w:tc>
          <w:tcPr>
            <w:tcW w:w="985" w:type="dxa"/>
          </w:tcPr>
          <w:p w14:paraId="0B9E5C9E" w14:textId="29400092" w:rsidR="0077053A" w:rsidRDefault="0077053A">
            <w:r w:rsidRPr="006F3781">
              <w:rPr>
                <w:rPrChange w:id="55" w:author="Julia Maresca" w:date="2025-12-09T13:54:00Z" w16du:dateUtc="2025-12-09T18:54:00Z">
                  <w:rPr>
                    <w:highlight w:val="yellow"/>
                  </w:rPr>
                </w:rPrChange>
              </w:rPr>
              <w:t>1</w:t>
            </w:r>
          </w:p>
        </w:tc>
      </w:tr>
      <w:tr w:rsidR="008B7DD2" w14:paraId="1F5D83BB" w14:textId="77777777" w:rsidTr="002268EC">
        <w:tc>
          <w:tcPr>
            <w:tcW w:w="8365" w:type="dxa"/>
            <w:gridSpan w:val="2"/>
          </w:tcPr>
          <w:p w14:paraId="41B770A5" w14:textId="30082546" w:rsidR="008B7DD2" w:rsidRPr="000B2517" w:rsidRDefault="008B7DD2">
            <w:pPr>
              <w:rPr>
                <w:b/>
                <w:bCs/>
                <w:i/>
                <w:iCs/>
              </w:rPr>
            </w:pPr>
            <w:r>
              <w:rPr>
                <w:b/>
                <w:bCs/>
                <w:i/>
                <w:iCs/>
              </w:rPr>
              <w:t>Total number of</w:t>
            </w:r>
            <w:r w:rsidR="008A21FC">
              <w:rPr>
                <w:b/>
                <w:bCs/>
                <w:i/>
                <w:iCs/>
              </w:rPr>
              <w:t xml:space="preserve"> required</w:t>
            </w:r>
            <w:r>
              <w:rPr>
                <w:b/>
                <w:bCs/>
                <w:i/>
                <w:iCs/>
              </w:rPr>
              <w:t xml:space="preserve"> credits</w:t>
            </w:r>
          </w:p>
        </w:tc>
        <w:tc>
          <w:tcPr>
            <w:tcW w:w="985" w:type="dxa"/>
          </w:tcPr>
          <w:p w14:paraId="35692FDA" w14:textId="2CA678AA" w:rsidR="008B7DD2" w:rsidRPr="000B2517" w:rsidRDefault="00AD11B8">
            <w:pPr>
              <w:rPr>
                <w:b/>
                <w:bCs/>
                <w:i/>
                <w:iCs/>
              </w:rPr>
            </w:pPr>
            <w:r>
              <w:rPr>
                <w:b/>
                <w:bCs/>
                <w:i/>
                <w:iCs/>
              </w:rPr>
              <w:t>49</w:t>
            </w:r>
          </w:p>
        </w:tc>
      </w:tr>
    </w:tbl>
    <w:p w14:paraId="5E82BC42" w14:textId="77777777" w:rsidR="0012412E" w:rsidRDefault="0012412E"/>
    <w:p w14:paraId="32F6EE47" w14:textId="77777777" w:rsidR="0077053A" w:rsidRDefault="0077053A">
      <w:pPr>
        <w:rPr>
          <w:i/>
          <w:iCs/>
        </w:rPr>
      </w:pPr>
      <w:r>
        <w:rPr>
          <w:i/>
          <w:iCs/>
        </w:rPr>
        <w:br w:type="page"/>
      </w:r>
    </w:p>
    <w:p w14:paraId="400A2E09" w14:textId="14844FD2" w:rsidR="0077053A" w:rsidRDefault="0077053A">
      <w:r>
        <w:rPr>
          <w:i/>
          <w:iCs/>
        </w:rPr>
        <w:lastRenderedPageBreak/>
        <w:t>Electives</w:t>
      </w:r>
    </w:p>
    <w:tbl>
      <w:tblPr>
        <w:tblW w:w="9360"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700"/>
        <w:gridCol w:w="2880"/>
        <w:gridCol w:w="1780"/>
      </w:tblGrid>
      <w:tr w:rsidR="0077053A" w:rsidRPr="0076747F" w14:paraId="3B9A1053" w14:textId="77777777" w:rsidTr="0077053A">
        <w:trPr>
          <w:trHeight w:val="387"/>
        </w:trPr>
        <w:tc>
          <w:tcPr>
            <w:tcW w:w="4700" w:type="dxa"/>
          </w:tcPr>
          <w:p w14:paraId="61053F1A" w14:textId="77777777" w:rsidR="0077053A" w:rsidRPr="0076747F" w:rsidRDefault="0077053A" w:rsidP="00392FDB">
            <w:pPr>
              <w:pStyle w:val="TableParagraph"/>
              <w:rPr>
                <w:rFonts w:ascii="Aptos" w:hAnsi="Aptos"/>
                <w:b/>
                <w:bCs/>
                <w:sz w:val="24"/>
                <w:szCs w:val="24"/>
              </w:rPr>
            </w:pPr>
            <w:r w:rsidRPr="0076747F">
              <w:rPr>
                <w:rFonts w:ascii="Aptos" w:hAnsi="Aptos"/>
                <w:b/>
                <w:bCs/>
                <w:sz w:val="24"/>
                <w:szCs w:val="24"/>
              </w:rPr>
              <w:t>Course</w:t>
            </w:r>
            <w:r w:rsidRPr="0076747F">
              <w:rPr>
                <w:rFonts w:ascii="Aptos" w:hAnsi="Aptos"/>
                <w:b/>
                <w:bCs/>
                <w:spacing w:val="8"/>
                <w:sz w:val="24"/>
                <w:szCs w:val="24"/>
              </w:rPr>
              <w:t xml:space="preserve"> </w:t>
            </w:r>
            <w:r w:rsidRPr="0076747F">
              <w:rPr>
                <w:rFonts w:ascii="Aptos" w:hAnsi="Aptos"/>
                <w:b/>
                <w:bCs/>
                <w:spacing w:val="-4"/>
                <w:sz w:val="24"/>
                <w:szCs w:val="24"/>
              </w:rPr>
              <w:t>Name</w:t>
            </w:r>
          </w:p>
        </w:tc>
        <w:tc>
          <w:tcPr>
            <w:tcW w:w="2880" w:type="dxa"/>
          </w:tcPr>
          <w:p w14:paraId="2152B611" w14:textId="77777777" w:rsidR="0077053A" w:rsidRPr="0076747F" w:rsidRDefault="0077053A" w:rsidP="00392FDB">
            <w:pPr>
              <w:pStyle w:val="TableParagraph"/>
              <w:rPr>
                <w:rFonts w:ascii="Aptos" w:hAnsi="Aptos"/>
                <w:b/>
                <w:bCs/>
                <w:sz w:val="24"/>
                <w:szCs w:val="24"/>
              </w:rPr>
            </w:pPr>
            <w:r w:rsidRPr="0076747F">
              <w:rPr>
                <w:rFonts w:ascii="Aptos" w:hAnsi="Aptos"/>
                <w:b/>
                <w:bCs/>
                <w:spacing w:val="-2"/>
                <w:w w:val="105"/>
                <w:sz w:val="24"/>
                <w:szCs w:val="24"/>
              </w:rPr>
              <w:t>Codes*</w:t>
            </w:r>
          </w:p>
        </w:tc>
        <w:tc>
          <w:tcPr>
            <w:tcW w:w="1780" w:type="dxa"/>
          </w:tcPr>
          <w:p w14:paraId="7D1F7A0C" w14:textId="77777777" w:rsidR="0077053A" w:rsidRPr="0076747F" w:rsidRDefault="0077053A" w:rsidP="00392FDB">
            <w:pPr>
              <w:pStyle w:val="TableParagraph"/>
              <w:rPr>
                <w:rFonts w:ascii="Aptos" w:hAnsi="Aptos"/>
                <w:b/>
                <w:bCs/>
                <w:sz w:val="24"/>
                <w:szCs w:val="24"/>
              </w:rPr>
            </w:pPr>
            <w:r w:rsidRPr="0076747F">
              <w:rPr>
                <w:rFonts w:ascii="Aptos" w:hAnsi="Aptos"/>
                <w:b/>
                <w:bCs/>
                <w:spacing w:val="-2"/>
                <w:w w:val="110"/>
                <w:sz w:val="24"/>
                <w:szCs w:val="24"/>
              </w:rPr>
              <w:t>Credits</w:t>
            </w:r>
          </w:p>
        </w:tc>
      </w:tr>
      <w:tr w:rsidR="0077053A" w:rsidRPr="0076747F" w14:paraId="7D5FAA5A" w14:textId="77777777" w:rsidTr="0077053A">
        <w:trPr>
          <w:trHeight w:val="844"/>
        </w:trPr>
        <w:tc>
          <w:tcPr>
            <w:tcW w:w="4700" w:type="dxa"/>
          </w:tcPr>
          <w:p w14:paraId="207124A2" w14:textId="4D7A9D94" w:rsidR="0077053A" w:rsidRPr="00095312" w:rsidRDefault="0077053A" w:rsidP="00392FDB">
            <w:pPr>
              <w:pStyle w:val="TableParagraph"/>
              <w:spacing w:line="249" w:lineRule="auto"/>
              <w:ind w:right="637"/>
              <w:rPr>
                <w:rFonts w:ascii="Aptos" w:hAnsi="Aptos"/>
                <w:sz w:val="24"/>
                <w:szCs w:val="24"/>
              </w:rPr>
            </w:pPr>
            <w:r w:rsidRPr="00095312">
              <w:rPr>
                <w:rFonts w:ascii="Aptos" w:hAnsi="Aptos"/>
                <w:sz w:val="24"/>
                <w:szCs w:val="24"/>
              </w:rPr>
              <w:t xml:space="preserve">Math Elective (Calculus III [APM307] or Statistics </w:t>
            </w:r>
            <w:r w:rsidRPr="00095312">
              <w:rPr>
                <w:rFonts w:ascii="Aptos" w:hAnsi="Aptos"/>
                <w:spacing w:val="-2"/>
                <w:sz w:val="24"/>
                <w:szCs w:val="24"/>
              </w:rPr>
              <w:t>[</w:t>
            </w:r>
            <w:del w:id="56" w:author="Julia Maresca" w:date="2025-12-09T13:37:00Z" w16du:dateUtc="2025-12-09T18:37:00Z">
              <w:r w:rsidRPr="00095312" w:rsidDel="00095312">
                <w:rPr>
                  <w:rFonts w:ascii="Aptos" w:hAnsi="Aptos"/>
                  <w:spacing w:val="-2"/>
                  <w:sz w:val="24"/>
                  <w:szCs w:val="24"/>
                </w:rPr>
                <w:delText>APM391</w:delText>
              </w:r>
            </w:del>
            <w:ins w:id="57" w:author="Julia Maresca" w:date="2025-12-09T13:37:00Z" w16du:dateUtc="2025-12-09T18:37:00Z">
              <w:r w:rsidR="00095312" w:rsidRPr="00095312">
                <w:rPr>
                  <w:rFonts w:ascii="Aptos" w:hAnsi="Aptos"/>
                  <w:spacing w:val="-2"/>
                  <w:sz w:val="24"/>
                  <w:szCs w:val="24"/>
                </w:rPr>
                <w:t>APM</w:t>
              </w:r>
              <w:r w:rsidR="00095312" w:rsidRPr="00095312">
                <w:rPr>
                  <w:rFonts w:ascii="Aptos" w:hAnsi="Aptos"/>
                  <w:spacing w:val="-2"/>
                  <w:sz w:val="24"/>
                  <w:szCs w:val="24"/>
                  <w:rPrChange w:id="58" w:author="Julia Maresca" w:date="2025-12-09T13:37:00Z" w16du:dateUtc="2025-12-09T18:37:00Z">
                    <w:rPr>
                      <w:rFonts w:ascii="Aptos" w:hAnsi="Aptos"/>
                      <w:spacing w:val="-2"/>
                      <w:sz w:val="24"/>
                      <w:szCs w:val="24"/>
                      <w:highlight w:val="yellow"/>
                    </w:rPr>
                  </w:rPrChange>
                </w:rPr>
                <w:t>210</w:t>
              </w:r>
            </w:ins>
            <w:r w:rsidRPr="00095312">
              <w:rPr>
                <w:rFonts w:ascii="Aptos" w:hAnsi="Aptos"/>
                <w:spacing w:val="-2"/>
                <w:sz w:val="24"/>
                <w:szCs w:val="24"/>
              </w:rPr>
              <w:t>])</w:t>
            </w:r>
          </w:p>
        </w:tc>
        <w:tc>
          <w:tcPr>
            <w:tcW w:w="2880" w:type="dxa"/>
          </w:tcPr>
          <w:p w14:paraId="2F972495" w14:textId="77777777" w:rsidR="0077053A" w:rsidRPr="00095312" w:rsidRDefault="0077053A" w:rsidP="00392FDB">
            <w:pPr>
              <w:pStyle w:val="TableParagraph"/>
              <w:spacing w:before="0"/>
              <w:ind w:left="0"/>
              <w:rPr>
                <w:rFonts w:ascii="Aptos" w:hAnsi="Aptos"/>
                <w:sz w:val="24"/>
                <w:szCs w:val="24"/>
              </w:rPr>
            </w:pPr>
          </w:p>
        </w:tc>
        <w:tc>
          <w:tcPr>
            <w:tcW w:w="1780" w:type="dxa"/>
          </w:tcPr>
          <w:p w14:paraId="546337C7" w14:textId="77777777" w:rsidR="0077053A" w:rsidRPr="0076747F" w:rsidRDefault="0077053A" w:rsidP="00392FDB">
            <w:pPr>
              <w:pStyle w:val="TableParagraph"/>
              <w:rPr>
                <w:rFonts w:ascii="Aptos" w:hAnsi="Aptos"/>
                <w:sz w:val="24"/>
                <w:szCs w:val="24"/>
              </w:rPr>
            </w:pPr>
            <w:r w:rsidRPr="00095312">
              <w:rPr>
                <w:rFonts w:ascii="Aptos" w:hAnsi="Aptos"/>
                <w:spacing w:val="-10"/>
                <w:sz w:val="24"/>
                <w:szCs w:val="24"/>
              </w:rPr>
              <w:t>3</w:t>
            </w:r>
          </w:p>
        </w:tc>
      </w:tr>
      <w:tr w:rsidR="0077053A" w:rsidRPr="0076747F" w14:paraId="28350637" w14:textId="77777777" w:rsidTr="0077053A">
        <w:trPr>
          <w:trHeight w:val="387"/>
        </w:trPr>
        <w:tc>
          <w:tcPr>
            <w:tcW w:w="4700" w:type="dxa"/>
          </w:tcPr>
          <w:p w14:paraId="5A172F76" w14:textId="77777777" w:rsidR="0077053A" w:rsidRPr="0076747F" w:rsidRDefault="0077053A" w:rsidP="00392FDB">
            <w:pPr>
              <w:pStyle w:val="TableParagraph"/>
              <w:rPr>
                <w:rFonts w:ascii="Aptos" w:hAnsi="Aptos"/>
                <w:sz w:val="24"/>
                <w:szCs w:val="24"/>
              </w:rPr>
            </w:pPr>
            <w:r w:rsidRPr="0076747F">
              <w:rPr>
                <w:rFonts w:ascii="Aptos" w:hAnsi="Aptos"/>
                <w:spacing w:val="-2"/>
                <w:sz w:val="24"/>
                <w:szCs w:val="24"/>
              </w:rPr>
              <w:t>Free</w:t>
            </w:r>
            <w:r w:rsidRPr="0076747F">
              <w:rPr>
                <w:rFonts w:ascii="Aptos" w:hAnsi="Aptos"/>
                <w:spacing w:val="-7"/>
                <w:sz w:val="24"/>
                <w:szCs w:val="24"/>
              </w:rPr>
              <w:t xml:space="preserve"> </w:t>
            </w:r>
            <w:r w:rsidRPr="0076747F">
              <w:rPr>
                <w:rFonts w:ascii="Aptos" w:hAnsi="Aptos"/>
                <w:spacing w:val="-2"/>
                <w:sz w:val="24"/>
                <w:szCs w:val="24"/>
              </w:rPr>
              <w:t>Elective</w:t>
            </w:r>
          </w:p>
        </w:tc>
        <w:tc>
          <w:tcPr>
            <w:tcW w:w="2880" w:type="dxa"/>
          </w:tcPr>
          <w:p w14:paraId="4684A9F1" w14:textId="77777777" w:rsidR="0077053A" w:rsidRPr="0076747F" w:rsidRDefault="0077053A" w:rsidP="00392FDB">
            <w:pPr>
              <w:pStyle w:val="TableParagraph"/>
              <w:spacing w:before="0"/>
              <w:ind w:left="0"/>
              <w:rPr>
                <w:rFonts w:ascii="Aptos" w:hAnsi="Aptos"/>
                <w:sz w:val="24"/>
                <w:szCs w:val="24"/>
              </w:rPr>
            </w:pPr>
          </w:p>
        </w:tc>
        <w:tc>
          <w:tcPr>
            <w:tcW w:w="1780" w:type="dxa"/>
          </w:tcPr>
          <w:p w14:paraId="6A7867DA" w14:textId="77777777" w:rsidR="0077053A" w:rsidRPr="0076747F" w:rsidRDefault="0077053A" w:rsidP="00392FDB">
            <w:pPr>
              <w:pStyle w:val="TableParagraph"/>
              <w:rPr>
                <w:rFonts w:ascii="Aptos" w:hAnsi="Aptos"/>
                <w:sz w:val="24"/>
                <w:szCs w:val="24"/>
              </w:rPr>
            </w:pPr>
            <w:r w:rsidRPr="0076747F">
              <w:rPr>
                <w:rFonts w:ascii="Aptos" w:hAnsi="Aptos"/>
                <w:spacing w:val="-10"/>
                <w:sz w:val="24"/>
                <w:szCs w:val="24"/>
              </w:rPr>
              <w:t>9</w:t>
            </w:r>
          </w:p>
        </w:tc>
      </w:tr>
      <w:tr w:rsidR="0077053A" w:rsidRPr="0076747F" w14:paraId="4CB0F6D8" w14:textId="77777777" w:rsidTr="0077053A">
        <w:trPr>
          <w:trHeight w:val="1756"/>
        </w:trPr>
        <w:tc>
          <w:tcPr>
            <w:tcW w:w="4700" w:type="dxa"/>
          </w:tcPr>
          <w:p w14:paraId="153C34AA" w14:textId="77777777" w:rsidR="0077053A" w:rsidRPr="0076747F" w:rsidRDefault="0077053A" w:rsidP="00392FDB">
            <w:pPr>
              <w:pStyle w:val="TableParagraph"/>
              <w:spacing w:line="249" w:lineRule="auto"/>
              <w:ind w:right="395"/>
              <w:rPr>
                <w:rFonts w:ascii="Aptos" w:hAnsi="Aptos"/>
                <w:sz w:val="24"/>
                <w:szCs w:val="24"/>
              </w:rPr>
            </w:pPr>
            <w:r w:rsidRPr="0076747F">
              <w:rPr>
                <w:rFonts w:ascii="Aptos" w:hAnsi="Aptos"/>
                <w:sz w:val="24"/>
                <w:szCs w:val="24"/>
              </w:rPr>
              <w:t xml:space="preserve">General Education Course </w:t>
            </w:r>
            <w:r w:rsidRPr="0076747F">
              <w:rPr>
                <w:rFonts w:ascii="Aptos" w:hAnsi="Aptos"/>
                <w:w w:val="105"/>
                <w:sz w:val="24"/>
                <w:szCs w:val="24"/>
              </w:rPr>
              <w:t>in two of the following categories: US History</w:t>
            </w:r>
          </w:p>
          <w:p w14:paraId="41BD1894" w14:textId="77777777" w:rsidR="0077053A" w:rsidRPr="0076747F" w:rsidRDefault="0077053A" w:rsidP="00392FDB">
            <w:pPr>
              <w:pStyle w:val="TableParagraph"/>
              <w:spacing w:before="2" w:line="249" w:lineRule="auto"/>
              <w:ind w:right="144"/>
              <w:jc w:val="both"/>
              <w:rPr>
                <w:rFonts w:ascii="Aptos" w:hAnsi="Aptos"/>
                <w:sz w:val="24"/>
                <w:szCs w:val="24"/>
              </w:rPr>
            </w:pPr>
            <w:r w:rsidRPr="0076747F">
              <w:rPr>
                <w:rFonts w:ascii="Aptos" w:hAnsi="Aptos"/>
                <w:sz w:val="24"/>
                <w:szCs w:val="24"/>
              </w:rPr>
              <w:t>&amp;</w:t>
            </w:r>
            <w:r w:rsidRPr="0076747F">
              <w:rPr>
                <w:rFonts w:ascii="Aptos" w:hAnsi="Aptos"/>
                <w:spacing w:val="-3"/>
                <w:sz w:val="24"/>
                <w:szCs w:val="24"/>
              </w:rPr>
              <w:t xml:space="preserve"> </w:t>
            </w:r>
            <w:r w:rsidRPr="0076747F">
              <w:rPr>
                <w:rFonts w:ascii="Aptos" w:hAnsi="Aptos"/>
                <w:sz w:val="24"/>
                <w:szCs w:val="24"/>
              </w:rPr>
              <w:t>Civic</w:t>
            </w:r>
            <w:r w:rsidRPr="0076747F">
              <w:rPr>
                <w:rFonts w:ascii="Aptos" w:hAnsi="Aptos"/>
                <w:spacing w:val="-3"/>
                <w:sz w:val="24"/>
                <w:szCs w:val="24"/>
              </w:rPr>
              <w:t xml:space="preserve"> </w:t>
            </w:r>
            <w:r w:rsidRPr="0076747F">
              <w:rPr>
                <w:rFonts w:ascii="Aptos" w:hAnsi="Aptos"/>
                <w:sz w:val="24"/>
                <w:szCs w:val="24"/>
              </w:rPr>
              <w:t>Engagement,</w:t>
            </w:r>
            <w:r w:rsidRPr="0076747F">
              <w:rPr>
                <w:rFonts w:ascii="Aptos" w:hAnsi="Aptos"/>
                <w:spacing w:val="-3"/>
                <w:sz w:val="24"/>
                <w:szCs w:val="24"/>
              </w:rPr>
              <w:t xml:space="preserve"> </w:t>
            </w:r>
            <w:r w:rsidRPr="0076747F">
              <w:rPr>
                <w:rFonts w:ascii="Aptos" w:hAnsi="Aptos"/>
                <w:sz w:val="24"/>
                <w:szCs w:val="24"/>
              </w:rPr>
              <w:t>The</w:t>
            </w:r>
            <w:r w:rsidRPr="0076747F">
              <w:rPr>
                <w:rFonts w:ascii="Aptos" w:hAnsi="Aptos"/>
                <w:spacing w:val="-3"/>
                <w:sz w:val="24"/>
                <w:szCs w:val="24"/>
              </w:rPr>
              <w:t xml:space="preserve"> </w:t>
            </w:r>
            <w:r w:rsidRPr="0076747F">
              <w:rPr>
                <w:rFonts w:ascii="Aptos" w:hAnsi="Aptos"/>
                <w:sz w:val="24"/>
                <w:szCs w:val="24"/>
              </w:rPr>
              <w:t>Arts, Social</w:t>
            </w:r>
            <w:r w:rsidRPr="0076747F">
              <w:rPr>
                <w:rFonts w:ascii="Aptos" w:hAnsi="Aptos"/>
                <w:spacing w:val="-1"/>
                <w:sz w:val="24"/>
                <w:szCs w:val="24"/>
              </w:rPr>
              <w:t xml:space="preserve"> </w:t>
            </w:r>
            <w:r w:rsidRPr="0076747F">
              <w:rPr>
                <w:rFonts w:ascii="Aptos" w:hAnsi="Aptos"/>
                <w:sz w:val="24"/>
                <w:szCs w:val="24"/>
              </w:rPr>
              <w:t>Sciences,</w:t>
            </w:r>
            <w:r w:rsidRPr="0076747F">
              <w:rPr>
                <w:rFonts w:ascii="Aptos" w:hAnsi="Aptos"/>
                <w:spacing w:val="-1"/>
                <w:sz w:val="24"/>
                <w:szCs w:val="24"/>
              </w:rPr>
              <w:t xml:space="preserve"> </w:t>
            </w:r>
            <w:r w:rsidRPr="0076747F">
              <w:rPr>
                <w:rFonts w:ascii="Aptos" w:hAnsi="Aptos"/>
                <w:sz w:val="24"/>
                <w:szCs w:val="24"/>
              </w:rPr>
              <w:t>World</w:t>
            </w:r>
            <w:r w:rsidRPr="0076747F">
              <w:rPr>
                <w:rFonts w:ascii="Aptos" w:hAnsi="Aptos"/>
                <w:spacing w:val="-1"/>
                <w:sz w:val="24"/>
                <w:szCs w:val="24"/>
              </w:rPr>
              <w:t xml:space="preserve"> </w:t>
            </w:r>
            <w:r w:rsidRPr="0076747F">
              <w:rPr>
                <w:rFonts w:ascii="Aptos" w:hAnsi="Aptos"/>
                <w:sz w:val="24"/>
                <w:szCs w:val="24"/>
              </w:rPr>
              <w:t>History and Global Awareness,</w:t>
            </w:r>
          </w:p>
          <w:p w14:paraId="0E64AFCC" w14:textId="77777777" w:rsidR="0077053A" w:rsidRPr="0076747F" w:rsidRDefault="0077053A" w:rsidP="00392FDB">
            <w:pPr>
              <w:pStyle w:val="TableParagraph"/>
              <w:spacing w:before="2"/>
              <w:jc w:val="both"/>
              <w:rPr>
                <w:rFonts w:ascii="Aptos" w:hAnsi="Aptos"/>
                <w:sz w:val="24"/>
                <w:szCs w:val="24"/>
              </w:rPr>
            </w:pPr>
            <w:r w:rsidRPr="0076747F">
              <w:rPr>
                <w:rFonts w:ascii="Aptos" w:hAnsi="Aptos"/>
                <w:w w:val="105"/>
                <w:sz w:val="24"/>
                <w:szCs w:val="24"/>
              </w:rPr>
              <w:t>World</w:t>
            </w:r>
            <w:r w:rsidRPr="0076747F">
              <w:rPr>
                <w:rFonts w:ascii="Aptos" w:hAnsi="Aptos"/>
                <w:spacing w:val="-3"/>
                <w:w w:val="105"/>
                <w:sz w:val="24"/>
                <w:szCs w:val="24"/>
              </w:rPr>
              <w:t xml:space="preserve"> </w:t>
            </w:r>
            <w:r w:rsidRPr="0076747F">
              <w:rPr>
                <w:rFonts w:ascii="Aptos" w:hAnsi="Aptos"/>
                <w:spacing w:val="-2"/>
                <w:w w:val="105"/>
                <w:sz w:val="24"/>
                <w:szCs w:val="24"/>
              </w:rPr>
              <w:t>Languages</w:t>
            </w:r>
          </w:p>
        </w:tc>
        <w:tc>
          <w:tcPr>
            <w:tcW w:w="2880" w:type="dxa"/>
          </w:tcPr>
          <w:p w14:paraId="47B8EA45" w14:textId="77777777" w:rsidR="0077053A" w:rsidRPr="0076747F" w:rsidRDefault="0077053A" w:rsidP="00392FDB">
            <w:pPr>
              <w:pStyle w:val="TableParagraph"/>
              <w:spacing w:before="0"/>
              <w:ind w:left="0"/>
              <w:rPr>
                <w:rFonts w:ascii="Aptos" w:hAnsi="Aptos"/>
                <w:sz w:val="24"/>
                <w:szCs w:val="24"/>
              </w:rPr>
            </w:pPr>
          </w:p>
        </w:tc>
        <w:tc>
          <w:tcPr>
            <w:tcW w:w="1780" w:type="dxa"/>
          </w:tcPr>
          <w:p w14:paraId="1C0025A5" w14:textId="77777777" w:rsidR="0077053A" w:rsidRPr="0076747F" w:rsidRDefault="0077053A" w:rsidP="00392FDB">
            <w:pPr>
              <w:pStyle w:val="TableParagraph"/>
              <w:rPr>
                <w:rFonts w:ascii="Aptos" w:hAnsi="Aptos"/>
                <w:sz w:val="24"/>
                <w:szCs w:val="24"/>
              </w:rPr>
            </w:pPr>
            <w:r w:rsidRPr="0076747F">
              <w:rPr>
                <w:rFonts w:ascii="Aptos" w:hAnsi="Aptos"/>
                <w:spacing w:val="-10"/>
                <w:sz w:val="24"/>
                <w:szCs w:val="24"/>
              </w:rPr>
              <w:t>6</w:t>
            </w:r>
          </w:p>
        </w:tc>
      </w:tr>
      <w:tr w:rsidR="0077053A" w:rsidRPr="0076747F" w14:paraId="61E93358" w14:textId="77777777" w:rsidTr="0077053A">
        <w:trPr>
          <w:trHeight w:val="843"/>
        </w:trPr>
        <w:tc>
          <w:tcPr>
            <w:tcW w:w="4700" w:type="dxa"/>
          </w:tcPr>
          <w:p w14:paraId="3BFA9662" w14:textId="77777777" w:rsidR="0077053A" w:rsidRPr="0076747F" w:rsidRDefault="0077053A" w:rsidP="00392FDB">
            <w:pPr>
              <w:pStyle w:val="TableParagraph"/>
              <w:spacing w:line="249" w:lineRule="auto"/>
              <w:rPr>
                <w:rFonts w:ascii="Aptos" w:hAnsi="Aptos"/>
                <w:sz w:val="24"/>
                <w:szCs w:val="24"/>
              </w:rPr>
            </w:pPr>
            <w:r w:rsidRPr="0076747F">
              <w:rPr>
                <w:rFonts w:ascii="Aptos" w:hAnsi="Aptos"/>
                <w:w w:val="105"/>
                <w:sz w:val="24"/>
                <w:szCs w:val="24"/>
              </w:rPr>
              <w:t xml:space="preserve">General Education Course in </w:t>
            </w:r>
            <w:r w:rsidRPr="0076747F">
              <w:rPr>
                <w:rFonts w:ascii="Aptos" w:hAnsi="Aptos"/>
                <w:spacing w:val="-2"/>
                <w:w w:val="105"/>
                <w:sz w:val="24"/>
                <w:szCs w:val="24"/>
              </w:rPr>
              <w:t>Diversity,</w:t>
            </w:r>
            <w:r w:rsidRPr="0076747F">
              <w:rPr>
                <w:rFonts w:ascii="Aptos" w:hAnsi="Aptos"/>
                <w:spacing w:val="-8"/>
                <w:w w:val="105"/>
                <w:sz w:val="24"/>
                <w:szCs w:val="24"/>
              </w:rPr>
              <w:t xml:space="preserve"> </w:t>
            </w:r>
            <w:r w:rsidRPr="0076747F">
              <w:rPr>
                <w:rFonts w:ascii="Aptos" w:hAnsi="Aptos"/>
                <w:spacing w:val="-2"/>
                <w:w w:val="105"/>
                <w:sz w:val="24"/>
                <w:szCs w:val="24"/>
              </w:rPr>
              <w:t>Equity,</w:t>
            </w:r>
            <w:r w:rsidRPr="0076747F">
              <w:rPr>
                <w:rFonts w:ascii="Aptos" w:hAnsi="Aptos"/>
                <w:spacing w:val="-8"/>
                <w:w w:val="105"/>
                <w:sz w:val="24"/>
                <w:szCs w:val="24"/>
              </w:rPr>
              <w:t xml:space="preserve"> </w:t>
            </w:r>
            <w:r w:rsidRPr="0076747F">
              <w:rPr>
                <w:rFonts w:ascii="Aptos" w:hAnsi="Aptos"/>
                <w:spacing w:val="-2"/>
                <w:w w:val="105"/>
                <w:sz w:val="24"/>
                <w:szCs w:val="24"/>
              </w:rPr>
              <w:t>Inclusion</w:t>
            </w:r>
            <w:r w:rsidRPr="0076747F">
              <w:rPr>
                <w:rFonts w:ascii="Aptos" w:hAnsi="Aptos"/>
                <w:spacing w:val="-8"/>
                <w:w w:val="105"/>
                <w:sz w:val="24"/>
                <w:szCs w:val="24"/>
              </w:rPr>
              <w:t xml:space="preserve"> </w:t>
            </w:r>
            <w:r w:rsidRPr="0076747F">
              <w:rPr>
                <w:rFonts w:ascii="Aptos" w:hAnsi="Aptos"/>
                <w:spacing w:val="-2"/>
                <w:w w:val="105"/>
                <w:sz w:val="24"/>
                <w:szCs w:val="24"/>
              </w:rPr>
              <w:t xml:space="preserve">and </w:t>
            </w:r>
            <w:r w:rsidRPr="0076747F">
              <w:rPr>
                <w:rFonts w:ascii="Aptos" w:hAnsi="Aptos"/>
                <w:w w:val="105"/>
                <w:sz w:val="24"/>
                <w:szCs w:val="24"/>
              </w:rPr>
              <w:t>Social Justice</w:t>
            </w:r>
          </w:p>
        </w:tc>
        <w:tc>
          <w:tcPr>
            <w:tcW w:w="2880" w:type="dxa"/>
          </w:tcPr>
          <w:p w14:paraId="1768063F" w14:textId="77777777" w:rsidR="0077053A" w:rsidRPr="0076747F" w:rsidRDefault="0077053A" w:rsidP="00392FDB">
            <w:pPr>
              <w:pStyle w:val="TableParagraph"/>
              <w:rPr>
                <w:rFonts w:ascii="Aptos" w:hAnsi="Aptos"/>
                <w:sz w:val="24"/>
                <w:szCs w:val="24"/>
              </w:rPr>
            </w:pPr>
            <w:r w:rsidRPr="0076747F">
              <w:rPr>
                <w:rFonts w:ascii="Aptos" w:hAnsi="Aptos"/>
                <w:spacing w:val="-10"/>
                <w:sz w:val="24"/>
                <w:szCs w:val="24"/>
              </w:rPr>
              <w:t>G</w:t>
            </w:r>
          </w:p>
        </w:tc>
        <w:tc>
          <w:tcPr>
            <w:tcW w:w="1780" w:type="dxa"/>
          </w:tcPr>
          <w:p w14:paraId="0CC44DCC" w14:textId="77777777" w:rsidR="0077053A" w:rsidRPr="0076747F" w:rsidRDefault="0077053A" w:rsidP="00392FDB">
            <w:pPr>
              <w:pStyle w:val="TableParagraph"/>
              <w:rPr>
                <w:rFonts w:ascii="Aptos" w:hAnsi="Aptos"/>
                <w:sz w:val="24"/>
                <w:szCs w:val="24"/>
              </w:rPr>
            </w:pPr>
            <w:r w:rsidRPr="0076747F">
              <w:rPr>
                <w:rFonts w:ascii="Aptos" w:hAnsi="Aptos"/>
                <w:spacing w:val="-10"/>
                <w:sz w:val="24"/>
                <w:szCs w:val="24"/>
              </w:rPr>
              <w:t>3</w:t>
            </w:r>
          </w:p>
        </w:tc>
      </w:tr>
      <w:tr w:rsidR="00942658" w:rsidRPr="0076747F" w14:paraId="6E135880" w14:textId="77777777" w:rsidTr="007C02E0">
        <w:trPr>
          <w:trHeight w:val="843"/>
        </w:trPr>
        <w:tc>
          <w:tcPr>
            <w:tcW w:w="7580" w:type="dxa"/>
            <w:gridSpan w:val="2"/>
          </w:tcPr>
          <w:p w14:paraId="484E7374" w14:textId="652EDE10" w:rsidR="00942658" w:rsidRPr="005956EC" w:rsidRDefault="00942658" w:rsidP="00392FDB">
            <w:pPr>
              <w:pStyle w:val="TableParagraph"/>
              <w:rPr>
                <w:rFonts w:ascii="Aptos" w:hAnsi="Aptos"/>
                <w:b/>
                <w:bCs/>
                <w:i/>
                <w:iCs/>
                <w:spacing w:val="-10"/>
                <w:sz w:val="24"/>
                <w:szCs w:val="24"/>
              </w:rPr>
            </w:pPr>
            <w:r>
              <w:rPr>
                <w:rFonts w:ascii="Aptos" w:hAnsi="Aptos"/>
                <w:b/>
                <w:bCs/>
                <w:i/>
                <w:iCs/>
                <w:spacing w:val="-10"/>
                <w:sz w:val="24"/>
                <w:szCs w:val="24"/>
              </w:rPr>
              <w:t>Total number of elective credits</w:t>
            </w:r>
          </w:p>
        </w:tc>
        <w:tc>
          <w:tcPr>
            <w:tcW w:w="1780" w:type="dxa"/>
          </w:tcPr>
          <w:p w14:paraId="04AFF9EB" w14:textId="74AFE2B7" w:rsidR="00942658" w:rsidRPr="005956EC" w:rsidRDefault="008A21FC" w:rsidP="00392FDB">
            <w:pPr>
              <w:pStyle w:val="TableParagraph"/>
              <w:rPr>
                <w:rFonts w:ascii="Aptos" w:hAnsi="Aptos"/>
                <w:b/>
                <w:bCs/>
                <w:i/>
                <w:iCs/>
                <w:spacing w:val="-10"/>
                <w:sz w:val="24"/>
                <w:szCs w:val="24"/>
              </w:rPr>
            </w:pPr>
            <w:r w:rsidRPr="005956EC">
              <w:rPr>
                <w:rFonts w:ascii="Aptos" w:hAnsi="Aptos"/>
                <w:b/>
                <w:bCs/>
                <w:i/>
                <w:iCs/>
                <w:spacing w:val="-10"/>
                <w:sz w:val="24"/>
                <w:szCs w:val="24"/>
              </w:rPr>
              <w:t>21</w:t>
            </w:r>
          </w:p>
        </w:tc>
      </w:tr>
    </w:tbl>
    <w:p w14:paraId="531AA5E4" w14:textId="77777777" w:rsidR="0077053A" w:rsidRDefault="0077053A"/>
    <w:p w14:paraId="4F4BC822" w14:textId="437DBC09" w:rsidR="0077053A" w:rsidRDefault="0077053A">
      <w:pPr>
        <w:rPr>
          <w:i/>
          <w:iCs/>
        </w:rPr>
      </w:pPr>
      <w:r>
        <w:rPr>
          <w:i/>
          <w:iCs/>
        </w:rPr>
        <w:t>Upper Division Required Courses</w:t>
      </w:r>
    </w:p>
    <w:tbl>
      <w:tblPr>
        <w:tblStyle w:val="TableGrid"/>
        <w:tblW w:w="0" w:type="auto"/>
        <w:tblLook w:val="04A0" w:firstRow="1" w:lastRow="0" w:firstColumn="1" w:lastColumn="0" w:noHBand="0" w:noVBand="1"/>
      </w:tblPr>
      <w:tblGrid>
        <w:gridCol w:w="1435"/>
        <w:gridCol w:w="7020"/>
        <w:gridCol w:w="895"/>
      </w:tblGrid>
      <w:tr w:rsidR="0077053A" w14:paraId="4C2ED733" w14:textId="77777777" w:rsidTr="0077053A">
        <w:tc>
          <w:tcPr>
            <w:tcW w:w="1435" w:type="dxa"/>
          </w:tcPr>
          <w:p w14:paraId="18FD49B9" w14:textId="1E740986" w:rsidR="0077053A" w:rsidRDefault="0077053A">
            <w:r>
              <w:t>EFB 307</w:t>
            </w:r>
          </w:p>
        </w:tc>
        <w:tc>
          <w:tcPr>
            <w:tcW w:w="7020" w:type="dxa"/>
          </w:tcPr>
          <w:p w14:paraId="4801F7E7" w14:textId="0322FDB8" w:rsidR="0077053A" w:rsidRDefault="0077053A">
            <w:r>
              <w:t>Principles of Genetics</w:t>
            </w:r>
          </w:p>
        </w:tc>
        <w:tc>
          <w:tcPr>
            <w:tcW w:w="895" w:type="dxa"/>
          </w:tcPr>
          <w:p w14:paraId="0E902D84" w14:textId="706C1E02" w:rsidR="0077053A" w:rsidRDefault="0077053A">
            <w:r>
              <w:t>3</w:t>
            </w:r>
          </w:p>
        </w:tc>
      </w:tr>
      <w:tr w:rsidR="0076747F" w14:paraId="021DAA64" w14:textId="77777777" w:rsidTr="0077053A">
        <w:tc>
          <w:tcPr>
            <w:tcW w:w="1435" w:type="dxa"/>
          </w:tcPr>
          <w:p w14:paraId="03C15501" w14:textId="783D03A3" w:rsidR="0076747F" w:rsidRDefault="0076747F">
            <w:r>
              <w:t>EFB 325</w:t>
            </w:r>
          </w:p>
        </w:tc>
        <w:tc>
          <w:tcPr>
            <w:tcW w:w="7020" w:type="dxa"/>
          </w:tcPr>
          <w:p w14:paraId="2AE6BC6A" w14:textId="19B5302E" w:rsidR="0076747F" w:rsidRDefault="0076747F">
            <w:r>
              <w:t>Cell Biology</w:t>
            </w:r>
          </w:p>
        </w:tc>
        <w:tc>
          <w:tcPr>
            <w:tcW w:w="895" w:type="dxa"/>
          </w:tcPr>
          <w:p w14:paraId="70D6F90F" w14:textId="0F2B7F09" w:rsidR="0076747F" w:rsidRDefault="0076747F">
            <w:r>
              <w:t>3</w:t>
            </w:r>
          </w:p>
        </w:tc>
      </w:tr>
      <w:tr w:rsidR="0077053A" w14:paraId="34071F28" w14:textId="77777777" w:rsidTr="0077053A">
        <w:tc>
          <w:tcPr>
            <w:tcW w:w="1435" w:type="dxa"/>
          </w:tcPr>
          <w:p w14:paraId="3C02ACD9" w14:textId="5E8B477C" w:rsidR="0077053A" w:rsidRDefault="0077053A">
            <w:r>
              <w:t>EWP 407</w:t>
            </w:r>
          </w:p>
        </w:tc>
        <w:tc>
          <w:tcPr>
            <w:tcW w:w="7020" w:type="dxa"/>
          </w:tcPr>
          <w:p w14:paraId="4DADDB32" w14:textId="5D8ACCFB" w:rsidR="0077053A" w:rsidRDefault="0077053A">
            <w:r>
              <w:t>Writing/Env &amp; Sci Professionals</w:t>
            </w:r>
          </w:p>
        </w:tc>
        <w:tc>
          <w:tcPr>
            <w:tcW w:w="895" w:type="dxa"/>
          </w:tcPr>
          <w:p w14:paraId="21BEE941" w14:textId="30E6A6E1" w:rsidR="0077053A" w:rsidRDefault="0077053A">
            <w:r>
              <w:t>3</w:t>
            </w:r>
          </w:p>
        </w:tc>
      </w:tr>
      <w:tr w:rsidR="0077053A" w14:paraId="0C666434" w14:textId="77777777" w:rsidTr="0077053A">
        <w:tc>
          <w:tcPr>
            <w:tcW w:w="1435" w:type="dxa"/>
          </w:tcPr>
          <w:p w14:paraId="10431262" w14:textId="33BF67B9" w:rsidR="0077053A" w:rsidRDefault="0077053A">
            <w:r>
              <w:t>FCH 360</w:t>
            </w:r>
          </w:p>
        </w:tc>
        <w:tc>
          <w:tcPr>
            <w:tcW w:w="7020" w:type="dxa"/>
          </w:tcPr>
          <w:p w14:paraId="7824ECB3" w14:textId="3F7386BB" w:rsidR="0077053A" w:rsidRDefault="0077053A">
            <w:r>
              <w:t>Physical Chemistry I</w:t>
            </w:r>
          </w:p>
        </w:tc>
        <w:tc>
          <w:tcPr>
            <w:tcW w:w="895" w:type="dxa"/>
          </w:tcPr>
          <w:p w14:paraId="3B998A96" w14:textId="059EE193" w:rsidR="0077053A" w:rsidRDefault="0077053A">
            <w:r>
              <w:t>3</w:t>
            </w:r>
          </w:p>
        </w:tc>
      </w:tr>
      <w:tr w:rsidR="0077053A" w14:paraId="150EACCF" w14:textId="77777777" w:rsidTr="0077053A">
        <w:tc>
          <w:tcPr>
            <w:tcW w:w="1435" w:type="dxa"/>
          </w:tcPr>
          <w:p w14:paraId="2938AE57" w14:textId="338D9BBB" w:rsidR="0077053A" w:rsidRDefault="0077053A">
            <w:r>
              <w:t>FCH 380</w:t>
            </w:r>
          </w:p>
        </w:tc>
        <w:tc>
          <w:tcPr>
            <w:tcW w:w="7020" w:type="dxa"/>
          </w:tcPr>
          <w:p w14:paraId="7E85012A" w14:textId="7DC90071" w:rsidR="0077053A" w:rsidRDefault="0077053A">
            <w:r>
              <w:t>Analytical Chemistry I</w:t>
            </w:r>
          </w:p>
        </w:tc>
        <w:tc>
          <w:tcPr>
            <w:tcW w:w="895" w:type="dxa"/>
          </w:tcPr>
          <w:p w14:paraId="4F8AA5FD" w14:textId="2322DAF3" w:rsidR="0077053A" w:rsidRDefault="0077053A">
            <w:r>
              <w:t>2</w:t>
            </w:r>
          </w:p>
        </w:tc>
      </w:tr>
      <w:tr w:rsidR="0077053A" w14:paraId="7578D234" w14:textId="77777777" w:rsidTr="0077053A">
        <w:tc>
          <w:tcPr>
            <w:tcW w:w="1435" w:type="dxa"/>
          </w:tcPr>
          <w:p w14:paraId="6F084921" w14:textId="178DAE73" w:rsidR="0077053A" w:rsidRDefault="0077053A">
            <w:r>
              <w:t>FCH 382</w:t>
            </w:r>
          </w:p>
        </w:tc>
        <w:tc>
          <w:tcPr>
            <w:tcW w:w="7020" w:type="dxa"/>
          </w:tcPr>
          <w:p w14:paraId="2BEA5F37" w14:textId="31188861" w:rsidR="0077053A" w:rsidRDefault="0077053A">
            <w:r>
              <w:t>Analytical Chemistry Laboratory</w:t>
            </w:r>
          </w:p>
        </w:tc>
        <w:tc>
          <w:tcPr>
            <w:tcW w:w="895" w:type="dxa"/>
          </w:tcPr>
          <w:p w14:paraId="59538DEE" w14:textId="1534BB0C" w:rsidR="0077053A" w:rsidRDefault="0077053A">
            <w:r>
              <w:t>1</w:t>
            </w:r>
          </w:p>
        </w:tc>
      </w:tr>
      <w:tr w:rsidR="0076747F" w14:paraId="4BAB5D0B" w14:textId="77777777" w:rsidTr="0076747F">
        <w:tc>
          <w:tcPr>
            <w:tcW w:w="1435" w:type="dxa"/>
          </w:tcPr>
          <w:p w14:paraId="3C2C71C0" w14:textId="77777777" w:rsidR="0076747F" w:rsidRDefault="0076747F" w:rsidP="00392FDB">
            <w:r>
              <w:t>FCH 381</w:t>
            </w:r>
          </w:p>
        </w:tc>
        <w:tc>
          <w:tcPr>
            <w:tcW w:w="7020" w:type="dxa"/>
          </w:tcPr>
          <w:p w14:paraId="1014AEEA" w14:textId="77777777" w:rsidR="0076747F" w:rsidRDefault="0076747F" w:rsidP="00392FDB">
            <w:r>
              <w:t xml:space="preserve">Analytical Chemistry II </w:t>
            </w:r>
          </w:p>
        </w:tc>
        <w:tc>
          <w:tcPr>
            <w:tcW w:w="895" w:type="dxa"/>
          </w:tcPr>
          <w:p w14:paraId="04870A86" w14:textId="77777777" w:rsidR="0076747F" w:rsidRDefault="0076747F" w:rsidP="00392FDB">
            <w:r>
              <w:t>3</w:t>
            </w:r>
          </w:p>
        </w:tc>
      </w:tr>
      <w:tr w:rsidR="0077053A" w14:paraId="4BC1F767" w14:textId="77777777" w:rsidTr="0077053A">
        <w:tc>
          <w:tcPr>
            <w:tcW w:w="1435" w:type="dxa"/>
          </w:tcPr>
          <w:p w14:paraId="29835B2B" w14:textId="77777777" w:rsidR="0077053A" w:rsidRDefault="0077053A">
            <w:r>
              <w:t xml:space="preserve">FCH 430 OR </w:t>
            </w:r>
          </w:p>
          <w:p w14:paraId="37250090" w14:textId="2F4D42C9" w:rsidR="0077053A" w:rsidRDefault="0077053A">
            <w:r>
              <w:t>FCH 530</w:t>
            </w:r>
          </w:p>
        </w:tc>
        <w:tc>
          <w:tcPr>
            <w:tcW w:w="7020" w:type="dxa"/>
          </w:tcPr>
          <w:p w14:paraId="21936EE7" w14:textId="2E6C72C1" w:rsidR="0077053A" w:rsidRDefault="0077053A">
            <w:r>
              <w:t>Biochemistry I</w:t>
            </w:r>
          </w:p>
        </w:tc>
        <w:tc>
          <w:tcPr>
            <w:tcW w:w="895" w:type="dxa"/>
          </w:tcPr>
          <w:p w14:paraId="30125E8C" w14:textId="117B2983" w:rsidR="0077053A" w:rsidRDefault="0077053A">
            <w:r>
              <w:t>3</w:t>
            </w:r>
          </w:p>
        </w:tc>
      </w:tr>
      <w:tr w:rsidR="0077053A" w14:paraId="59CDDB78" w14:textId="77777777" w:rsidTr="0077053A">
        <w:tc>
          <w:tcPr>
            <w:tcW w:w="1435" w:type="dxa"/>
          </w:tcPr>
          <w:p w14:paraId="6B3CFC63" w14:textId="775D22EB" w:rsidR="0077053A" w:rsidRDefault="0077053A" w:rsidP="0077053A">
            <w:r>
              <w:t>FCH 431 OR FCH 531</w:t>
            </w:r>
          </w:p>
        </w:tc>
        <w:tc>
          <w:tcPr>
            <w:tcW w:w="7020" w:type="dxa"/>
          </w:tcPr>
          <w:p w14:paraId="1DAB573B" w14:textId="5E3D5CDB" w:rsidR="0077053A" w:rsidRDefault="0077053A">
            <w:r>
              <w:t>Biochemistry Laboratory</w:t>
            </w:r>
          </w:p>
        </w:tc>
        <w:tc>
          <w:tcPr>
            <w:tcW w:w="895" w:type="dxa"/>
          </w:tcPr>
          <w:p w14:paraId="513E3040" w14:textId="73202807" w:rsidR="0077053A" w:rsidRDefault="0077053A">
            <w:r>
              <w:t>3</w:t>
            </w:r>
          </w:p>
        </w:tc>
      </w:tr>
      <w:tr w:rsidR="0077053A" w14:paraId="792E9C3C" w14:textId="77777777" w:rsidTr="0077053A">
        <w:tc>
          <w:tcPr>
            <w:tcW w:w="1435" w:type="dxa"/>
          </w:tcPr>
          <w:p w14:paraId="1760941C" w14:textId="7872F82C" w:rsidR="0077053A" w:rsidRDefault="0077053A" w:rsidP="0077053A">
            <w:r>
              <w:t>FCH 432 OR FCH 532</w:t>
            </w:r>
          </w:p>
        </w:tc>
        <w:tc>
          <w:tcPr>
            <w:tcW w:w="7020" w:type="dxa"/>
          </w:tcPr>
          <w:p w14:paraId="6F1EAC6B" w14:textId="60431A56" w:rsidR="0077053A" w:rsidRDefault="0077053A">
            <w:r>
              <w:t xml:space="preserve">Biochemistry II </w:t>
            </w:r>
          </w:p>
        </w:tc>
        <w:tc>
          <w:tcPr>
            <w:tcW w:w="895" w:type="dxa"/>
          </w:tcPr>
          <w:p w14:paraId="06C97232" w14:textId="0956468A" w:rsidR="0077053A" w:rsidRDefault="0077053A">
            <w:r>
              <w:t>3</w:t>
            </w:r>
          </w:p>
        </w:tc>
      </w:tr>
      <w:tr w:rsidR="0077053A" w14:paraId="1B47F552" w14:textId="77777777" w:rsidTr="0077053A">
        <w:tc>
          <w:tcPr>
            <w:tcW w:w="1435" w:type="dxa"/>
          </w:tcPr>
          <w:p w14:paraId="2B87168B" w14:textId="2C7F45B3" w:rsidR="0077053A" w:rsidRDefault="00514E6A">
            <w:r>
              <w:t>FCH 495</w:t>
            </w:r>
          </w:p>
        </w:tc>
        <w:tc>
          <w:tcPr>
            <w:tcW w:w="7020" w:type="dxa"/>
          </w:tcPr>
          <w:p w14:paraId="78789315" w14:textId="5A46DAFF" w:rsidR="0077053A" w:rsidRDefault="00514E6A">
            <w:r>
              <w:t>Intro/Professional Chem</w:t>
            </w:r>
          </w:p>
        </w:tc>
        <w:tc>
          <w:tcPr>
            <w:tcW w:w="895" w:type="dxa"/>
          </w:tcPr>
          <w:p w14:paraId="44AF7C7F" w14:textId="6B4C53EF" w:rsidR="0077053A" w:rsidRDefault="00514E6A">
            <w:r>
              <w:t>1</w:t>
            </w:r>
          </w:p>
        </w:tc>
      </w:tr>
      <w:tr w:rsidR="0077053A" w14:paraId="4AB807D0" w14:textId="77777777" w:rsidTr="0077053A">
        <w:tc>
          <w:tcPr>
            <w:tcW w:w="1435" w:type="dxa"/>
          </w:tcPr>
          <w:p w14:paraId="0C9F9FF7" w14:textId="105FED68" w:rsidR="0077053A" w:rsidRDefault="00514E6A">
            <w:r>
              <w:t>FCH 497</w:t>
            </w:r>
          </w:p>
        </w:tc>
        <w:tc>
          <w:tcPr>
            <w:tcW w:w="7020" w:type="dxa"/>
          </w:tcPr>
          <w:p w14:paraId="62C89148" w14:textId="5A671552" w:rsidR="0077053A" w:rsidRDefault="00514E6A">
            <w:r>
              <w:t xml:space="preserve">Undergraduate seminar </w:t>
            </w:r>
          </w:p>
        </w:tc>
        <w:tc>
          <w:tcPr>
            <w:tcW w:w="895" w:type="dxa"/>
          </w:tcPr>
          <w:p w14:paraId="437A6D18" w14:textId="3FA9D1D1" w:rsidR="0077053A" w:rsidRDefault="00514E6A">
            <w:r>
              <w:t>1</w:t>
            </w:r>
          </w:p>
        </w:tc>
      </w:tr>
      <w:tr w:rsidR="00373EC6" w14:paraId="0AA0E641" w14:textId="77777777" w:rsidTr="00DE5DEE">
        <w:trPr>
          <w:trHeight w:val="879"/>
        </w:trPr>
        <w:tc>
          <w:tcPr>
            <w:tcW w:w="1435" w:type="dxa"/>
          </w:tcPr>
          <w:p w14:paraId="2C01D3DC" w14:textId="2C62F6AA" w:rsidR="00373EC6" w:rsidRDefault="00373EC6" w:rsidP="00392FDB">
            <w:r>
              <w:lastRenderedPageBreak/>
              <w:t xml:space="preserve">FCH </w:t>
            </w:r>
            <w:r w:rsidR="00CF70E2">
              <w:t>496</w:t>
            </w:r>
            <w:r>
              <w:t xml:space="preserve"> AND/OR </w:t>
            </w:r>
          </w:p>
          <w:p w14:paraId="20E13087" w14:textId="5D2970E4" w:rsidR="00373EC6" w:rsidRDefault="00373EC6" w:rsidP="00392FDB">
            <w:r>
              <w:t>FCH 498</w:t>
            </w:r>
          </w:p>
        </w:tc>
        <w:tc>
          <w:tcPr>
            <w:tcW w:w="7020" w:type="dxa"/>
          </w:tcPr>
          <w:p w14:paraId="6FC9235B" w14:textId="58AC469B" w:rsidR="00373EC6" w:rsidRDefault="00373EC6" w:rsidP="00392FDB">
            <w:r>
              <w:t xml:space="preserve">Internship in Chemistry AND/OR </w:t>
            </w:r>
          </w:p>
          <w:p w14:paraId="7A0F7897" w14:textId="125E44FC" w:rsidR="00373EC6" w:rsidRDefault="00373EC6" w:rsidP="00392FDB">
            <w:r>
              <w:t>Introduction to Research</w:t>
            </w:r>
          </w:p>
        </w:tc>
        <w:tc>
          <w:tcPr>
            <w:tcW w:w="895" w:type="dxa"/>
            <w:vAlign w:val="center"/>
          </w:tcPr>
          <w:p w14:paraId="3E9238FC" w14:textId="44A19DDA" w:rsidR="00373EC6" w:rsidRDefault="00373EC6" w:rsidP="00392FDB">
            <w:r>
              <w:t>5 total</w:t>
            </w:r>
          </w:p>
        </w:tc>
      </w:tr>
      <w:tr w:rsidR="00564FC5" w14:paraId="251EA051" w14:textId="77777777" w:rsidTr="00522E5E">
        <w:tc>
          <w:tcPr>
            <w:tcW w:w="8455" w:type="dxa"/>
            <w:gridSpan w:val="2"/>
          </w:tcPr>
          <w:p w14:paraId="37BF285C" w14:textId="77777777" w:rsidR="00564FC5" w:rsidRPr="00522E5E" w:rsidRDefault="00564FC5" w:rsidP="00522E5E">
            <w:pPr>
              <w:rPr>
                <w:b/>
                <w:bCs/>
                <w:i/>
                <w:iCs/>
              </w:rPr>
            </w:pPr>
            <w:r>
              <w:rPr>
                <w:b/>
                <w:bCs/>
                <w:i/>
                <w:iCs/>
              </w:rPr>
              <w:t xml:space="preserve">Total number of upper </w:t>
            </w:r>
            <w:proofErr w:type="gramStart"/>
            <w:r>
              <w:rPr>
                <w:b/>
                <w:bCs/>
                <w:i/>
                <w:iCs/>
              </w:rPr>
              <w:t>division</w:t>
            </w:r>
            <w:proofErr w:type="gramEnd"/>
            <w:r>
              <w:rPr>
                <w:b/>
                <w:bCs/>
                <w:i/>
                <w:iCs/>
              </w:rPr>
              <w:t xml:space="preserve"> required credits</w:t>
            </w:r>
          </w:p>
        </w:tc>
        <w:tc>
          <w:tcPr>
            <w:tcW w:w="895" w:type="dxa"/>
          </w:tcPr>
          <w:p w14:paraId="3B7C2830" w14:textId="66DE899C" w:rsidR="00564FC5" w:rsidRPr="00522E5E" w:rsidRDefault="00564FC5" w:rsidP="00522E5E">
            <w:pPr>
              <w:rPr>
                <w:b/>
                <w:bCs/>
                <w:i/>
                <w:iCs/>
              </w:rPr>
            </w:pPr>
            <w:r>
              <w:rPr>
                <w:b/>
                <w:bCs/>
                <w:i/>
                <w:iCs/>
              </w:rPr>
              <w:t>34</w:t>
            </w:r>
          </w:p>
        </w:tc>
      </w:tr>
    </w:tbl>
    <w:p w14:paraId="1E6D3C93" w14:textId="77777777" w:rsidR="0077053A" w:rsidRDefault="0077053A"/>
    <w:p w14:paraId="73418DF3" w14:textId="0EFEF107" w:rsidR="00514E6A" w:rsidRDefault="00514E6A">
      <w:r>
        <w:rPr>
          <w:i/>
          <w:iCs/>
        </w:rPr>
        <w:t>Upper Division Electives</w:t>
      </w:r>
    </w:p>
    <w:p w14:paraId="33085B92" w14:textId="2219D671" w:rsidR="00514E6A" w:rsidRPr="00514E6A" w:rsidRDefault="00514E6A" w:rsidP="005956EC">
      <w:r w:rsidRPr="00514E6A">
        <w:t xml:space="preserve">Students will take </w:t>
      </w:r>
      <w:r w:rsidR="007826C8">
        <w:t>16</w:t>
      </w:r>
      <w:r w:rsidR="007826C8" w:rsidRPr="00514E6A">
        <w:t xml:space="preserve"> </w:t>
      </w:r>
      <w:r w:rsidRPr="00514E6A">
        <w:t>credits of Professional Electives.</w:t>
      </w:r>
      <w:r w:rsidR="00E255AA">
        <w:t xml:space="preserve"> </w:t>
      </w:r>
      <w:r w:rsidRPr="00514E6A">
        <w:t>At least one Professional Elective must have a laboratory component. At least one Professional Elective must be a biology (EFB</w:t>
      </w:r>
      <w:r w:rsidR="00E255AA">
        <w:t>, BTC, BIO</w:t>
      </w:r>
      <w:r w:rsidRPr="00514E6A">
        <w:t>) course and at least one Professional Elective must be a chemistry (</w:t>
      </w:r>
      <w:proofErr w:type="gramStart"/>
      <w:r w:rsidRPr="00514E6A">
        <w:t>FCH</w:t>
      </w:r>
      <w:r w:rsidR="000B347D">
        <w:t xml:space="preserve"> </w:t>
      </w:r>
      <w:r w:rsidRPr="00514E6A">
        <w:t xml:space="preserve"> or</w:t>
      </w:r>
      <w:proofErr w:type="gramEnd"/>
      <w:r w:rsidRPr="00514E6A">
        <w:t xml:space="preserve"> CHE) course. </w:t>
      </w:r>
      <w:r w:rsidR="000A633E">
        <w:t xml:space="preserve">Biology or chemistry courses with </w:t>
      </w:r>
      <w:r w:rsidR="00931D99">
        <w:t xml:space="preserve">a laboratory component may count towards both requirements. </w:t>
      </w:r>
    </w:p>
    <w:p w14:paraId="402F2E06" w14:textId="7D5FB856" w:rsidR="00514E6A" w:rsidRDefault="00514E6A" w:rsidP="00514E6A">
      <w:pPr>
        <w:rPr>
          <w:i/>
        </w:rPr>
      </w:pPr>
      <w:r w:rsidRPr="00514E6A">
        <w:rPr>
          <w:i/>
        </w:rPr>
        <w:t>Coursework suitable for meeting the professional electives:</w:t>
      </w:r>
    </w:p>
    <w:p w14:paraId="6ED778EC" w14:textId="1A498A7A" w:rsidR="00E255AA" w:rsidRDefault="00E255AA" w:rsidP="00514E6A">
      <w:pPr>
        <w:rPr>
          <w:iCs/>
        </w:rPr>
      </w:pPr>
      <w:r>
        <w:rPr>
          <w:iCs/>
        </w:rPr>
        <w:t xml:space="preserve">Courses are grouped thematically. However, students are not restricted to any one theme. Other 300+ level science or engineering courses may be considered with approval from the </w:t>
      </w:r>
      <w:r w:rsidR="00BC2DA8">
        <w:rPr>
          <w:iCs/>
        </w:rPr>
        <w:t>curriculum coordinator.</w:t>
      </w:r>
      <w:r w:rsidR="0033220F" w:rsidRPr="0033220F">
        <w:rPr>
          <w:iCs/>
        </w:rPr>
        <w:t xml:space="preserve"> </w:t>
      </w:r>
      <w:r w:rsidR="00501875">
        <w:rPr>
          <w:iCs/>
        </w:rPr>
        <w:t>N</w:t>
      </w:r>
      <w:r w:rsidR="0033220F" w:rsidRPr="0033220F">
        <w:rPr>
          <w:iCs/>
        </w:rPr>
        <w:t xml:space="preserve">ote that taking a class at SU </w:t>
      </w:r>
      <w:ins w:id="59" w:author="Julia Maresca" w:date="2025-12-09T11:22:00Z" w16du:dateUtc="2025-12-09T16:22:00Z">
        <w:r w:rsidR="0067748A">
          <w:rPr>
            <w:iCs/>
          </w:rPr>
          <w:t xml:space="preserve">or Upstate Medical </w:t>
        </w:r>
      </w:ins>
      <w:r w:rsidR="0033220F" w:rsidRPr="0033220F">
        <w:rPr>
          <w:iCs/>
        </w:rPr>
        <w:t>may incur additional costs</w:t>
      </w:r>
      <w:r w:rsidR="00501875">
        <w:rPr>
          <w:iCs/>
        </w:rPr>
        <w:t xml:space="preserve">, so please speak with </w:t>
      </w:r>
      <w:r w:rsidR="0033220F" w:rsidRPr="0033220F">
        <w:rPr>
          <w:iCs/>
        </w:rPr>
        <w:t>your advisor</w:t>
      </w:r>
      <w:r w:rsidR="00FC1284">
        <w:rPr>
          <w:iCs/>
        </w:rPr>
        <w:t xml:space="preserve"> prior to registering for these</w:t>
      </w:r>
      <w:r w:rsidR="0033220F" w:rsidRPr="0033220F">
        <w:rPr>
          <w:iCs/>
        </w:rPr>
        <w:t xml:space="preserve">. </w:t>
      </w:r>
    </w:p>
    <w:p w14:paraId="74B0F521" w14:textId="77777777" w:rsidR="00E255AA" w:rsidRPr="006D13ED" w:rsidRDefault="00E255AA" w:rsidP="00E255AA">
      <w:pPr>
        <w:spacing w:after="0"/>
        <w:rPr>
          <w:b/>
          <w:bCs/>
        </w:rPr>
      </w:pPr>
      <w:r w:rsidRPr="006D13ED">
        <w:rPr>
          <w:b/>
          <w:bCs/>
        </w:rPr>
        <w:t xml:space="preserve">Inorganic and Physical Chemistry </w:t>
      </w:r>
    </w:p>
    <w:tbl>
      <w:tblPr>
        <w:tblStyle w:val="TableGrid"/>
        <w:tblW w:w="0" w:type="auto"/>
        <w:tblLook w:val="04A0" w:firstRow="1" w:lastRow="0" w:firstColumn="1" w:lastColumn="0" w:noHBand="0" w:noVBand="1"/>
      </w:tblPr>
      <w:tblGrid>
        <w:gridCol w:w="3116"/>
        <w:gridCol w:w="3539"/>
        <w:gridCol w:w="2695"/>
      </w:tblGrid>
      <w:tr w:rsidR="00E255AA" w:rsidRPr="000B347D" w14:paraId="69CB62A5" w14:textId="77777777" w:rsidTr="006D13ED">
        <w:tc>
          <w:tcPr>
            <w:tcW w:w="3116" w:type="dxa"/>
          </w:tcPr>
          <w:p w14:paraId="28048B23" w14:textId="2580F8BB" w:rsidR="00E255AA" w:rsidRPr="006D13ED" w:rsidRDefault="00E255AA" w:rsidP="00E255AA">
            <w:r w:rsidRPr="006D13ED">
              <w:t>FCH410</w:t>
            </w:r>
          </w:p>
        </w:tc>
        <w:tc>
          <w:tcPr>
            <w:tcW w:w="3539" w:type="dxa"/>
          </w:tcPr>
          <w:p w14:paraId="515A7469" w14:textId="4C284695" w:rsidR="00E255AA" w:rsidRPr="006D13ED" w:rsidRDefault="00E255AA" w:rsidP="00E255AA">
            <w:r w:rsidRPr="006D13ED">
              <w:t>Inorganic Chemistry</w:t>
            </w:r>
          </w:p>
        </w:tc>
        <w:tc>
          <w:tcPr>
            <w:tcW w:w="2695" w:type="dxa"/>
          </w:tcPr>
          <w:p w14:paraId="1630D0EA" w14:textId="73635507" w:rsidR="00E255AA" w:rsidRPr="006D13ED" w:rsidRDefault="00E255AA" w:rsidP="00E255AA">
            <w:r w:rsidRPr="006D13ED">
              <w:t>3</w:t>
            </w:r>
          </w:p>
        </w:tc>
      </w:tr>
      <w:tr w:rsidR="00E255AA" w:rsidRPr="000B347D" w14:paraId="20912CAD" w14:textId="77777777" w:rsidTr="006D13ED">
        <w:tc>
          <w:tcPr>
            <w:tcW w:w="3116" w:type="dxa"/>
          </w:tcPr>
          <w:p w14:paraId="3A943247" w14:textId="187D8C2D" w:rsidR="00E255AA" w:rsidRPr="006D13ED" w:rsidRDefault="00E255AA" w:rsidP="00E255AA">
            <w:r w:rsidRPr="006D13ED">
              <w:t>FCH361</w:t>
            </w:r>
          </w:p>
        </w:tc>
        <w:tc>
          <w:tcPr>
            <w:tcW w:w="3539" w:type="dxa"/>
          </w:tcPr>
          <w:p w14:paraId="62599B91" w14:textId="4201D654" w:rsidR="00E255AA" w:rsidRPr="006D13ED" w:rsidRDefault="00E255AA" w:rsidP="00E255AA">
            <w:r w:rsidRPr="006D13ED">
              <w:t>Physical Chemistry II</w:t>
            </w:r>
          </w:p>
        </w:tc>
        <w:tc>
          <w:tcPr>
            <w:tcW w:w="2695" w:type="dxa"/>
          </w:tcPr>
          <w:p w14:paraId="22B1F859" w14:textId="37579BFE" w:rsidR="00E255AA" w:rsidRPr="006D13ED" w:rsidRDefault="00E255AA" w:rsidP="00E255AA">
            <w:r w:rsidRPr="006D13ED">
              <w:t>3</w:t>
            </w:r>
          </w:p>
        </w:tc>
      </w:tr>
      <w:tr w:rsidR="00E255AA" w:rsidRPr="000B347D" w14:paraId="65E52E32" w14:textId="77777777" w:rsidTr="006D13ED">
        <w:tc>
          <w:tcPr>
            <w:tcW w:w="3116" w:type="dxa"/>
          </w:tcPr>
          <w:p w14:paraId="7C6BA11E" w14:textId="2144EBC5" w:rsidR="00E255AA" w:rsidRPr="006D13ED" w:rsidRDefault="00E255AA" w:rsidP="00E255AA">
            <w:r w:rsidRPr="006D13ED">
              <w:t>FCH510</w:t>
            </w:r>
          </w:p>
        </w:tc>
        <w:tc>
          <w:tcPr>
            <w:tcW w:w="3539" w:type="dxa"/>
          </w:tcPr>
          <w:p w14:paraId="4810E58C" w14:textId="187CCD7A" w:rsidR="00E255AA" w:rsidRPr="006D13ED" w:rsidRDefault="00E255AA" w:rsidP="00E255AA">
            <w:r w:rsidRPr="006D13ED">
              <w:t>Environmental Chemistry I</w:t>
            </w:r>
          </w:p>
        </w:tc>
        <w:tc>
          <w:tcPr>
            <w:tcW w:w="2695" w:type="dxa"/>
          </w:tcPr>
          <w:p w14:paraId="4B430A0B" w14:textId="196F39FA" w:rsidR="00E255AA" w:rsidRPr="006D13ED" w:rsidRDefault="00E255AA" w:rsidP="00E255AA">
            <w:r w:rsidRPr="006D13ED">
              <w:t>3</w:t>
            </w:r>
          </w:p>
        </w:tc>
      </w:tr>
      <w:tr w:rsidR="00E255AA" w:rsidRPr="000B347D" w14:paraId="7C6CD84A" w14:textId="77777777" w:rsidTr="006D13ED">
        <w:tc>
          <w:tcPr>
            <w:tcW w:w="3116" w:type="dxa"/>
          </w:tcPr>
          <w:p w14:paraId="242A2B14" w14:textId="75516B86" w:rsidR="00E255AA" w:rsidRPr="006D13ED" w:rsidRDefault="00E255AA" w:rsidP="00E255AA">
            <w:r w:rsidRPr="006D13ED">
              <w:t>FCH511</w:t>
            </w:r>
          </w:p>
        </w:tc>
        <w:tc>
          <w:tcPr>
            <w:tcW w:w="3539" w:type="dxa"/>
          </w:tcPr>
          <w:p w14:paraId="00C35BDC" w14:textId="012844A0" w:rsidR="00E255AA" w:rsidRPr="006D13ED" w:rsidRDefault="00E255AA" w:rsidP="00E255AA">
            <w:r w:rsidRPr="006D13ED">
              <w:t>Atmospheric Chemistry</w:t>
            </w:r>
          </w:p>
        </w:tc>
        <w:tc>
          <w:tcPr>
            <w:tcW w:w="2695" w:type="dxa"/>
          </w:tcPr>
          <w:p w14:paraId="61A7C63C" w14:textId="475E57D0" w:rsidR="00E255AA" w:rsidRPr="006D13ED" w:rsidRDefault="00E255AA" w:rsidP="00E255AA">
            <w:r w:rsidRPr="006D13ED">
              <w:t>3</w:t>
            </w:r>
          </w:p>
        </w:tc>
      </w:tr>
      <w:tr w:rsidR="00E255AA" w:rsidRPr="000B347D" w14:paraId="3EFFB7BD" w14:textId="77777777" w:rsidTr="006D13ED">
        <w:tc>
          <w:tcPr>
            <w:tcW w:w="3116" w:type="dxa"/>
          </w:tcPr>
          <w:p w14:paraId="76DAD5F4" w14:textId="77DC8EBD" w:rsidR="00E255AA" w:rsidRPr="006D13ED" w:rsidRDefault="00E255AA" w:rsidP="00E255AA">
            <w:r w:rsidRPr="006D13ED">
              <w:t>FCH525</w:t>
            </w:r>
          </w:p>
        </w:tc>
        <w:tc>
          <w:tcPr>
            <w:tcW w:w="3539" w:type="dxa"/>
          </w:tcPr>
          <w:p w14:paraId="444EF883" w14:textId="32FEA060" w:rsidR="00E255AA" w:rsidRPr="006D13ED" w:rsidRDefault="00E255AA" w:rsidP="00E255AA">
            <w:r w:rsidRPr="006D13ED">
              <w:t>Oceanography</w:t>
            </w:r>
          </w:p>
        </w:tc>
        <w:tc>
          <w:tcPr>
            <w:tcW w:w="2695" w:type="dxa"/>
          </w:tcPr>
          <w:p w14:paraId="24A091A2" w14:textId="625B09E3" w:rsidR="00E255AA" w:rsidRPr="006D13ED" w:rsidRDefault="00E255AA" w:rsidP="00E255AA">
            <w:r w:rsidRPr="006D13ED">
              <w:t>3</w:t>
            </w:r>
          </w:p>
        </w:tc>
      </w:tr>
      <w:tr w:rsidR="00E255AA" w:rsidRPr="000B347D" w14:paraId="5E70FD61" w14:textId="77777777" w:rsidTr="00E255AA">
        <w:tc>
          <w:tcPr>
            <w:tcW w:w="3116" w:type="dxa"/>
          </w:tcPr>
          <w:p w14:paraId="14CD3571" w14:textId="1B9A0BAD" w:rsidR="00E255AA" w:rsidRPr="006D13ED" w:rsidRDefault="00E255AA" w:rsidP="00E255AA">
            <w:r w:rsidRPr="006D13ED">
              <w:t>CHE474 (SU Course)</w:t>
            </w:r>
          </w:p>
        </w:tc>
        <w:tc>
          <w:tcPr>
            <w:tcW w:w="3539" w:type="dxa"/>
          </w:tcPr>
          <w:p w14:paraId="1F87F91C" w14:textId="29AA1BC5" w:rsidR="00E255AA" w:rsidRPr="006D13ED" w:rsidRDefault="00E255AA" w:rsidP="00E255AA">
            <w:r w:rsidRPr="006D13ED">
              <w:t>Structural and Physical Biochemistry</w:t>
            </w:r>
          </w:p>
        </w:tc>
        <w:tc>
          <w:tcPr>
            <w:tcW w:w="2695" w:type="dxa"/>
          </w:tcPr>
          <w:p w14:paraId="3E6C5E78" w14:textId="3C2332A7" w:rsidR="00E255AA" w:rsidRPr="006D13ED" w:rsidRDefault="00E255AA" w:rsidP="00E255AA">
            <w:r w:rsidRPr="006D13ED">
              <w:t>3</w:t>
            </w:r>
          </w:p>
        </w:tc>
      </w:tr>
    </w:tbl>
    <w:p w14:paraId="03B43799" w14:textId="77777777" w:rsidR="00E255AA" w:rsidRPr="006D13ED" w:rsidRDefault="00E255AA" w:rsidP="00E255AA">
      <w:pPr>
        <w:spacing w:after="0"/>
      </w:pPr>
    </w:p>
    <w:p w14:paraId="73384CE8" w14:textId="77777777" w:rsidR="00E255AA" w:rsidRPr="006D13ED" w:rsidRDefault="00E255AA" w:rsidP="00E255AA">
      <w:pPr>
        <w:spacing w:after="0"/>
        <w:rPr>
          <w:b/>
          <w:bCs/>
        </w:rPr>
      </w:pPr>
      <w:r w:rsidRPr="006D13ED">
        <w:rPr>
          <w:b/>
          <w:bCs/>
        </w:rPr>
        <w:t>Natural Products Chemistry</w:t>
      </w:r>
    </w:p>
    <w:tbl>
      <w:tblPr>
        <w:tblStyle w:val="TableGrid"/>
        <w:tblW w:w="0" w:type="auto"/>
        <w:tblLook w:val="04A0" w:firstRow="1" w:lastRow="0" w:firstColumn="1" w:lastColumn="0" w:noHBand="0" w:noVBand="1"/>
      </w:tblPr>
      <w:tblGrid>
        <w:gridCol w:w="3116"/>
        <w:gridCol w:w="3539"/>
        <w:gridCol w:w="2695"/>
      </w:tblGrid>
      <w:tr w:rsidR="00E255AA" w:rsidRPr="000B347D" w14:paraId="598BE55A" w14:textId="77777777" w:rsidTr="001B7AE9">
        <w:tc>
          <w:tcPr>
            <w:tcW w:w="3116" w:type="dxa"/>
          </w:tcPr>
          <w:p w14:paraId="6494E5FA" w14:textId="2EA9911C" w:rsidR="00E255AA" w:rsidRPr="006D13ED" w:rsidRDefault="00E255AA" w:rsidP="001B7AE9">
            <w:r w:rsidRPr="006D13ED">
              <w:t>EFB412</w:t>
            </w:r>
          </w:p>
        </w:tc>
        <w:tc>
          <w:tcPr>
            <w:tcW w:w="3539" w:type="dxa"/>
          </w:tcPr>
          <w:p w14:paraId="3F478B66" w14:textId="6D166C2A" w:rsidR="00E255AA" w:rsidRPr="006D13ED" w:rsidRDefault="00E255AA" w:rsidP="001B7AE9">
            <w:r w:rsidRPr="006D13ED">
              <w:t>Intro/Chemical Ecology</w:t>
            </w:r>
          </w:p>
        </w:tc>
        <w:tc>
          <w:tcPr>
            <w:tcW w:w="2695" w:type="dxa"/>
          </w:tcPr>
          <w:p w14:paraId="36BBB141" w14:textId="283C73A6" w:rsidR="00E255AA" w:rsidRPr="006D13ED" w:rsidRDefault="00E255AA" w:rsidP="001B7AE9">
            <w:r w:rsidRPr="006D13ED">
              <w:t>3</w:t>
            </w:r>
          </w:p>
        </w:tc>
      </w:tr>
      <w:tr w:rsidR="00E255AA" w:rsidRPr="000B347D" w14:paraId="7C7E95D3" w14:textId="77777777" w:rsidTr="001B7AE9">
        <w:tc>
          <w:tcPr>
            <w:tcW w:w="3116" w:type="dxa"/>
          </w:tcPr>
          <w:p w14:paraId="66EA8642" w14:textId="40E2F3F8" w:rsidR="00E255AA" w:rsidRPr="006D13ED" w:rsidRDefault="00E255AA" w:rsidP="001B7AE9">
            <w:r w:rsidRPr="006D13ED">
              <w:t>FCH390</w:t>
            </w:r>
          </w:p>
        </w:tc>
        <w:tc>
          <w:tcPr>
            <w:tcW w:w="3539" w:type="dxa"/>
          </w:tcPr>
          <w:p w14:paraId="4E2D86A4" w14:textId="77400C68" w:rsidR="00E255AA" w:rsidRPr="006D13ED" w:rsidRDefault="00E255AA" w:rsidP="001B7AE9">
            <w:r w:rsidRPr="006D13ED">
              <w:t>Drugs from the Wild</w:t>
            </w:r>
          </w:p>
        </w:tc>
        <w:tc>
          <w:tcPr>
            <w:tcW w:w="2695" w:type="dxa"/>
          </w:tcPr>
          <w:p w14:paraId="4393144D" w14:textId="3CA74480" w:rsidR="00E255AA" w:rsidRPr="006D13ED" w:rsidRDefault="00E255AA" w:rsidP="001B7AE9">
            <w:r w:rsidRPr="006D13ED">
              <w:t>3</w:t>
            </w:r>
          </w:p>
        </w:tc>
      </w:tr>
      <w:tr w:rsidR="00E255AA" w:rsidRPr="000B347D" w14:paraId="647616F3" w14:textId="77777777" w:rsidTr="001B7AE9">
        <w:tc>
          <w:tcPr>
            <w:tcW w:w="3116" w:type="dxa"/>
          </w:tcPr>
          <w:p w14:paraId="1F46C746" w14:textId="38E6247C" w:rsidR="00E255AA" w:rsidRPr="006D13ED" w:rsidRDefault="00E255AA" w:rsidP="001B7AE9">
            <w:r w:rsidRPr="006D13ED">
              <w:t>FCH524</w:t>
            </w:r>
          </w:p>
        </w:tc>
        <w:tc>
          <w:tcPr>
            <w:tcW w:w="3539" w:type="dxa"/>
          </w:tcPr>
          <w:p w14:paraId="7957996D" w14:textId="2551D007" w:rsidR="00E255AA" w:rsidRPr="006D13ED" w:rsidRDefault="00E255AA" w:rsidP="001B7AE9">
            <w:r w:rsidRPr="006D13ED">
              <w:t>Topics Nat Product Chem</w:t>
            </w:r>
          </w:p>
        </w:tc>
        <w:tc>
          <w:tcPr>
            <w:tcW w:w="2695" w:type="dxa"/>
          </w:tcPr>
          <w:p w14:paraId="30A5D200" w14:textId="0B802E03" w:rsidR="00E255AA" w:rsidRPr="006D13ED" w:rsidRDefault="00E255AA" w:rsidP="001B7AE9">
            <w:r w:rsidRPr="006D13ED">
              <w:t>3</w:t>
            </w:r>
          </w:p>
        </w:tc>
      </w:tr>
      <w:tr w:rsidR="006D13ED" w:rsidRPr="006D13ED" w14:paraId="47825EC2" w14:textId="77777777" w:rsidTr="001B7AE9">
        <w:tc>
          <w:tcPr>
            <w:tcW w:w="3116" w:type="dxa"/>
          </w:tcPr>
          <w:p w14:paraId="215B5706" w14:textId="21538E56" w:rsidR="00E255AA" w:rsidRPr="006D13ED" w:rsidRDefault="000B347D" w:rsidP="001B7AE9">
            <w:r w:rsidRPr="006D13ED">
              <w:t>CHE427 (SU Course)</w:t>
            </w:r>
          </w:p>
        </w:tc>
        <w:tc>
          <w:tcPr>
            <w:tcW w:w="3539" w:type="dxa"/>
          </w:tcPr>
          <w:p w14:paraId="4826467D" w14:textId="666FF7DF" w:rsidR="00E255AA" w:rsidRPr="006D13ED" w:rsidRDefault="000B347D" w:rsidP="001B7AE9">
            <w:r w:rsidRPr="006D13ED">
              <w:t>Organic Chemistry of Biological Molecules</w:t>
            </w:r>
          </w:p>
        </w:tc>
        <w:tc>
          <w:tcPr>
            <w:tcW w:w="2695" w:type="dxa"/>
          </w:tcPr>
          <w:p w14:paraId="7F6B03EC" w14:textId="78CF5214" w:rsidR="00E255AA" w:rsidRPr="006D13ED" w:rsidRDefault="000B347D" w:rsidP="001B7AE9">
            <w:r w:rsidRPr="006D13ED">
              <w:t>3</w:t>
            </w:r>
          </w:p>
        </w:tc>
      </w:tr>
    </w:tbl>
    <w:p w14:paraId="55C3188B" w14:textId="77777777" w:rsidR="00E255AA" w:rsidRPr="006D13ED" w:rsidRDefault="00E255AA" w:rsidP="006D13ED">
      <w:pPr>
        <w:spacing w:after="0"/>
      </w:pPr>
    </w:p>
    <w:p w14:paraId="3DB7688C" w14:textId="77777777" w:rsidR="000B347D" w:rsidRPr="006D13ED" w:rsidRDefault="000B347D" w:rsidP="006D13ED">
      <w:pPr>
        <w:spacing w:after="0"/>
        <w:rPr>
          <w:b/>
          <w:bCs/>
        </w:rPr>
      </w:pPr>
      <w:r w:rsidRPr="006D13ED">
        <w:rPr>
          <w:b/>
          <w:bCs/>
        </w:rPr>
        <w:t>Analytical Chemistry and Microscopy</w:t>
      </w:r>
    </w:p>
    <w:tbl>
      <w:tblPr>
        <w:tblStyle w:val="TableGrid"/>
        <w:tblW w:w="0" w:type="auto"/>
        <w:tblLook w:val="04A0" w:firstRow="1" w:lastRow="0" w:firstColumn="1" w:lastColumn="0" w:noHBand="0" w:noVBand="1"/>
      </w:tblPr>
      <w:tblGrid>
        <w:gridCol w:w="3116"/>
        <w:gridCol w:w="3539"/>
        <w:gridCol w:w="2695"/>
      </w:tblGrid>
      <w:tr w:rsidR="000B347D" w:rsidRPr="000B347D" w14:paraId="1B097871" w14:textId="77777777" w:rsidTr="001B7AE9">
        <w:tc>
          <w:tcPr>
            <w:tcW w:w="3116" w:type="dxa"/>
          </w:tcPr>
          <w:p w14:paraId="2BDD5148" w14:textId="4F89F341" w:rsidR="000B347D" w:rsidRPr="006D13ED" w:rsidRDefault="000B347D" w:rsidP="000B347D">
            <w:r w:rsidRPr="006D13ED">
              <w:t>FCH584</w:t>
            </w:r>
          </w:p>
        </w:tc>
        <w:tc>
          <w:tcPr>
            <w:tcW w:w="3539" w:type="dxa"/>
          </w:tcPr>
          <w:p w14:paraId="6483FEF0" w14:textId="7843F155" w:rsidR="000B347D" w:rsidRPr="006D13ED" w:rsidRDefault="000B347D" w:rsidP="000B347D">
            <w:r w:rsidRPr="006D13ED">
              <w:rPr>
                <w:color w:val="212529"/>
              </w:rPr>
              <w:t>Spectro ID/Organic Compounds</w:t>
            </w:r>
          </w:p>
        </w:tc>
        <w:tc>
          <w:tcPr>
            <w:tcW w:w="2695" w:type="dxa"/>
          </w:tcPr>
          <w:p w14:paraId="36D8177A" w14:textId="5A24B865" w:rsidR="000B347D" w:rsidRPr="006D13ED" w:rsidRDefault="000B347D" w:rsidP="000B347D">
            <w:r w:rsidRPr="006D13ED">
              <w:t>3</w:t>
            </w:r>
          </w:p>
        </w:tc>
      </w:tr>
      <w:tr w:rsidR="000B347D" w:rsidRPr="000B347D" w14:paraId="7479FBEC" w14:textId="77777777" w:rsidTr="001B7AE9">
        <w:tc>
          <w:tcPr>
            <w:tcW w:w="3116" w:type="dxa"/>
          </w:tcPr>
          <w:p w14:paraId="555E47B7" w14:textId="312A0D0C" w:rsidR="000B347D" w:rsidRPr="006D13ED" w:rsidRDefault="000B347D" w:rsidP="001B7AE9">
            <w:r w:rsidRPr="006D13ED">
              <w:t>MCR480</w:t>
            </w:r>
          </w:p>
        </w:tc>
        <w:tc>
          <w:tcPr>
            <w:tcW w:w="3539" w:type="dxa"/>
          </w:tcPr>
          <w:p w14:paraId="1CF207F5" w14:textId="503537C7" w:rsidR="000B347D" w:rsidRPr="006D13ED" w:rsidRDefault="000B347D" w:rsidP="001B7AE9">
            <w:r w:rsidRPr="006D13ED">
              <w:rPr>
                <w:color w:val="212529"/>
              </w:rPr>
              <w:t>Fundamentals of Microscopy</w:t>
            </w:r>
          </w:p>
        </w:tc>
        <w:tc>
          <w:tcPr>
            <w:tcW w:w="2695" w:type="dxa"/>
          </w:tcPr>
          <w:p w14:paraId="0C27F8A1" w14:textId="38C66426" w:rsidR="000B347D" w:rsidRPr="006D13ED" w:rsidRDefault="000B347D" w:rsidP="001B7AE9">
            <w:r w:rsidRPr="006D13ED">
              <w:t>3</w:t>
            </w:r>
          </w:p>
        </w:tc>
      </w:tr>
      <w:tr w:rsidR="000B347D" w:rsidRPr="000B347D" w14:paraId="5A47EFD6" w14:textId="77777777" w:rsidTr="001B7AE9">
        <w:tc>
          <w:tcPr>
            <w:tcW w:w="3116" w:type="dxa"/>
          </w:tcPr>
          <w:p w14:paraId="06C278DC" w14:textId="727F0F3E" w:rsidR="000B347D" w:rsidRPr="006D13ED" w:rsidRDefault="000B347D" w:rsidP="001B7AE9">
            <w:r w:rsidRPr="006D13ED">
              <w:t>MCR484</w:t>
            </w:r>
          </w:p>
        </w:tc>
        <w:tc>
          <w:tcPr>
            <w:tcW w:w="3539" w:type="dxa"/>
          </w:tcPr>
          <w:p w14:paraId="6DA34797" w14:textId="78C15984" w:rsidR="000B347D" w:rsidRPr="006D13ED" w:rsidRDefault="000B347D" w:rsidP="001B7AE9">
            <w:r w:rsidRPr="006D13ED">
              <w:rPr>
                <w:color w:val="212529"/>
              </w:rPr>
              <w:t>Scanning Electron Microscopy</w:t>
            </w:r>
          </w:p>
        </w:tc>
        <w:tc>
          <w:tcPr>
            <w:tcW w:w="2695" w:type="dxa"/>
          </w:tcPr>
          <w:p w14:paraId="2BFE6A7C" w14:textId="591DBA7F" w:rsidR="000B347D" w:rsidRPr="006D13ED" w:rsidRDefault="000B347D" w:rsidP="001B7AE9">
            <w:r w:rsidRPr="006D13ED">
              <w:t>3</w:t>
            </w:r>
          </w:p>
        </w:tc>
      </w:tr>
      <w:tr w:rsidR="000B347D" w:rsidRPr="000B347D" w14:paraId="400F85DB" w14:textId="77777777" w:rsidTr="001B7AE9">
        <w:tc>
          <w:tcPr>
            <w:tcW w:w="3116" w:type="dxa"/>
          </w:tcPr>
          <w:p w14:paraId="14C8C7F3" w14:textId="590ABC74" w:rsidR="000B347D" w:rsidRPr="006D13ED" w:rsidRDefault="000B347D" w:rsidP="001B7AE9">
            <w:r w:rsidRPr="006D13ED">
              <w:t>MCR485</w:t>
            </w:r>
          </w:p>
        </w:tc>
        <w:tc>
          <w:tcPr>
            <w:tcW w:w="3539" w:type="dxa"/>
          </w:tcPr>
          <w:p w14:paraId="75AB7BA2" w14:textId="5709CB07" w:rsidR="000B347D" w:rsidRPr="006D13ED" w:rsidRDefault="000B347D" w:rsidP="001B7AE9">
            <w:r w:rsidRPr="006D13ED">
              <w:rPr>
                <w:color w:val="212529"/>
              </w:rPr>
              <w:t>Transmission Electron Microscopy</w:t>
            </w:r>
          </w:p>
        </w:tc>
        <w:tc>
          <w:tcPr>
            <w:tcW w:w="2695" w:type="dxa"/>
          </w:tcPr>
          <w:p w14:paraId="4EB2E532" w14:textId="51422503" w:rsidR="000B347D" w:rsidRPr="006D13ED" w:rsidRDefault="000B347D" w:rsidP="001B7AE9">
            <w:r w:rsidRPr="006D13ED">
              <w:t>3</w:t>
            </w:r>
          </w:p>
        </w:tc>
      </w:tr>
      <w:tr w:rsidR="000B347D" w:rsidRPr="000B347D" w14:paraId="4F5F3A04" w14:textId="77777777" w:rsidTr="001B7AE9">
        <w:tc>
          <w:tcPr>
            <w:tcW w:w="3116" w:type="dxa"/>
          </w:tcPr>
          <w:p w14:paraId="2E8F0278" w14:textId="59A0D649" w:rsidR="000B347D" w:rsidRPr="006D13ED" w:rsidRDefault="000B347D" w:rsidP="001B7AE9">
            <w:r w:rsidRPr="006D13ED">
              <w:lastRenderedPageBreak/>
              <w:t>MCR585</w:t>
            </w:r>
          </w:p>
        </w:tc>
        <w:tc>
          <w:tcPr>
            <w:tcW w:w="3539" w:type="dxa"/>
          </w:tcPr>
          <w:p w14:paraId="3F5E7C40" w14:textId="218E0945" w:rsidR="000B347D" w:rsidRPr="006D13ED" w:rsidRDefault="000B347D" w:rsidP="001B7AE9">
            <w:r w:rsidRPr="006D13ED">
              <w:t>Light Microscopy for Research Applications</w:t>
            </w:r>
          </w:p>
        </w:tc>
        <w:tc>
          <w:tcPr>
            <w:tcW w:w="2695" w:type="dxa"/>
          </w:tcPr>
          <w:p w14:paraId="26D1881B" w14:textId="0A77B648" w:rsidR="000B347D" w:rsidRPr="006D13ED" w:rsidRDefault="000B347D" w:rsidP="001B7AE9">
            <w:r w:rsidRPr="006D13ED">
              <w:t>3</w:t>
            </w:r>
          </w:p>
        </w:tc>
      </w:tr>
      <w:tr w:rsidR="000B347D" w:rsidRPr="000B347D" w14:paraId="1484128C" w14:textId="77777777" w:rsidTr="001B7AE9">
        <w:tc>
          <w:tcPr>
            <w:tcW w:w="3116" w:type="dxa"/>
          </w:tcPr>
          <w:p w14:paraId="13418CDD" w14:textId="01B50950" w:rsidR="000B347D" w:rsidRPr="006D13ED" w:rsidRDefault="000B347D" w:rsidP="001B7AE9">
            <w:r w:rsidRPr="006D13ED">
              <w:t>FCH515</w:t>
            </w:r>
          </w:p>
        </w:tc>
        <w:tc>
          <w:tcPr>
            <w:tcW w:w="3539" w:type="dxa"/>
          </w:tcPr>
          <w:p w14:paraId="54C5B2DB" w14:textId="29913E34" w:rsidR="000B347D" w:rsidRPr="006D13ED" w:rsidRDefault="000B347D" w:rsidP="001B7AE9">
            <w:r w:rsidRPr="006D13ED">
              <w:t>Meth/</w:t>
            </w:r>
            <w:proofErr w:type="spellStart"/>
            <w:r w:rsidRPr="006D13ED">
              <w:t>Envrn</w:t>
            </w:r>
            <w:proofErr w:type="spellEnd"/>
            <w:r w:rsidRPr="006D13ED">
              <w:t xml:space="preserve"> Chem Analysis</w:t>
            </w:r>
          </w:p>
        </w:tc>
        <w:tc>
          <w:tcPr>
            <w:tcW w:w="2695" w:type="dxa"/>
          </w:tcPr>
          <w:p w14:paraId="3F6B5AB8" w14:textId="7FEE5479" w:rsidR="000B347D" w:rsidRPr="006D13ED" w:rsidRDefault="000B347D" w:rsidP="001B7AE9">
            <w:r w:rsidRPr="006D13ED">
              <w:t>3</w:t>
            </w:r>
          </w:p>
        </w:tc>
      </w:tr>
    </w:tbl>
    <w:p w14:paraId="58FCF1CF" w14:textId="77777777" w:rsidR="00E255AA" w:rsidRPr="000B347D" w:rsidRDefault="00E255AA" w:rsidP="00514E6A">
      <w:pPr>
        <w:rPr>
          <w:iCs/>
        </w:rPr>
      </w:pPr>
    </w:p>
    <w:p w14:paraId="4C10762F" w14:textId="77777777" w:rsidR="000B347D" w:rsidRPr="006D13ED" w:rsidRDefault="000B347D" w:rsidP="000B347D">
      <w:pPr>
        <w:rPr>
          <w:b/>
          <w:bCs/>
        </w:rPr>
      </w:pPr>
      <w:r w:rsidRPr="006D13ED">
        <w:rPr>
          <w:b/>
          <w:bCs/>
        </w:rPr>
        <w:t>Quantitative Biology</w:t>
      </w:r>
    </w:p>
    <w:tbl>
      <w:tblPr>
        <w:tblStyle w:val="TableGrid"/>
        <w:tblW w:w="0" w:type="auto"/>
        <w:tblLook w:val="04A0" w:firstRow="1" w:lastRow="0" w:firstColumn="1" w:lastColumn="0" w:noHBand="0" w:noVBand="1"/>
      </w:tblPr>
      <w:tblGrid>
        <w:gridCol w:w="3116"/>
        <w:gridCol w:w="3539"/>
        <w:gridCol w:w="2695"/>
      </w:tblGrid>
      <w:tr w:rsidR="000B347D" w:rsidRPr="000B347D" w14:paraId="024FDE98" w14:textId="77777777" w:rsidTr="001B7AE9">
        <w:tc>
          <w:tcPr>
            <w:tcW w:w="3116" w:type="dxa"/>
          </w:tcPr>
          <w:p w14:paraId="7C91F9B6" w14:textId="3E73E832" w:rsidR="000B347D" w:rsidRPr="006D13ED" w:rsidRDefault="000B347D" w:rsidP="001B7AE9">
            <w:pPr>
              <w:rPr>
                <w:color w:val="000000" w:themeColor="text1"/>
              </w:rPr>
            </w:pPr>
            <w:r w:rsidRPr="006D13ED">
              <w:rPr>
                <w:color w:val="000000" w:themeColor="text1"/>
              </w:rPr>
              <w:t>EFB308</w:t>
            </w:r>
          </w:p>
        </w:tc>
        <w:tc>
          <w:tcPr>
            <w:tcW w:w="3539" w:type="dxa"/>
          </w:tcPr>
          <w:p w14:paraId="0725C4B0" w14:textId="6D711D0A" w:rsidR="000B347D" w:rsidRPr="006D13ED" w:rsidRDefault="000B347D" w:rsidP="001B7AE9">
            <w:pPr>
              <w:rPr>
                <w:color w:val="000000" w:themeColor="text1"/>
              </w:rPr>
            </w:pPr>
            <w:r w:rsidRPr="006D13ED">
              <w:rPr>
                <w:color w:val="000000" w:themeColor="text1"/>
              </w:rPr>
              <w:t>Prin Of Genetics Lab</w:t>
            </w:r>
          </w:p>
        </w:tc>
        <w:tc>
          <w:tcPr>
            <w:tcW w:w="2695" w:type="dxa"/>
          </w:tcPr>
          <w:p w14:paraId="4EF75A4B" w14:textId="1FC53145" w:rsidR="000B347D" w:rsidRPr="006D13ED" w:rsidRDefault="000B347D" w:rsidP="001B7AE9">
            <w:pPr>
              <w:rPr>
                <w:color w:val="000000" w:themeColor="text1"/>
              </w:rPr>
            </w:pPr>
            <w:r w:rsidRPr="006D13ED">
              <w:rPr>
                <w:color w:val="000000" w:themeColor="text1"/>
              </w:rPr>
              <w:t>1</w:t>
            </w:r>
          </w:p>
        </w:tc>
      </w:tr>
      <w:tr w:rsidR="000B347D" w:rsidRPr="000B347D" w14:paraId="4CE33EDB" w14:textId="77777777" w:rsidTr="001B7AE9">
        <w:tc>
          <w:tcPr>
            <w:tcW w:w="3116" w:type="dxa"/>
          </w:tcPr>
          <w:p w14:paraId="4D1B1D8C" w14:textId="62C80851" w:rsidR="000B347D" w:rsidRPr="006D13ED" w:rsidRDefault="000B347D" w:rsidP="001B7AE9">
            <w:pPr>
              <w:rPr>
                <w:color w:val="000000" w:themeColor="text1"/>
              </w:rPr>
            </w:pPr>
            <w:r w:rsidRPr="006D13ED">
              <w:rPr>
                <w:color w:val="000000" w:themeColor="text1"/>
              </w:rPr>
              <w:t>EFB311</w:t>
            </w:r>
          </w:p>
        </w:tc>
        <w:tc>
          <w:tcPr>
            <w:tcW w:w="3539" w:type="dxa"/>
          </w:tcPr>
          <w:p w14:paraId="244963C6" w14:textId="3034F587" w:rsidR="000B347D" w:rsidRPr="006D13ED" w:rsidRDefault="000B347D" w:rsidP="001B7AE9">
            <w:pPr>
              <w:rPr>
                <w:color w:val="000000" w:themeColor="text1"/>
              </w:rPr>
            </w:pPr>
            <w:r w:rsidRPr="006D13ED">
              <w:rPr>
                <w:color w:val="000000" w:themeColor="text1"/>
              </w:rPr>
              <w:t>Principles of Evolution</w:t>
            </w:r>
          </w:p>
        </w:tc>
        <w:tc>
          <w:tcPr>
            <w:tcW w:w="2695" w:type="dxa"/>
          </w:tcPr>
          <w:p w14:paraId="2E855A3A" w14:textId="2635DD37" w:rsidR="000B347D" w:rsidRPr="006D13ED" w:rsidRDefault="000B347D" w:rsidP="001B7AE9">
            <w:pPr>
              <w:rPr>
                <w:color w:val="000000" w:themeColor="text1"/>
              </w:rPr>
            </w:pPr>
            <w:r w:rsidRPr="006D13ED">
              <w:rPr>
                <w:color w:val="000000" w:themeColor="text1"/>
              </w:rPr>
              <w:t>3</w:t>
            </w:r>
          </w:p>
        </w:tc>
      </w:tr>
      <w:tr w:rsidR="000B347D" w:rsidRPr="000B347D" w14:paraId="6950A783" w14:textId="77777777" w:rsidTr="001B7AE9">
        <w:tc>
          <w:tcPr>
            <w:tcW w:w="3116" w:type="dxa"/>
          </w:tcPr>
          <w:p w14:paraId="44EF44F4" w14:textId="1C45AF10" w:rsidR="000B347D" w:rsidRPr="006D13ED" w:rsidRDefault="000B347D" w:rsidP="001B7AE9">
            <w:pPr>
              <w:rPr>
                <w:color w:val="000000" w:themeColor="text1"/>
              </w:rPr>
            </w:pPr>
            <w:r w:rsidRPr="006D13ED">
              <w:rPr>
                <w:color w:val="000000" w:themeColor="text1"/>
              </w:rPr>
              <w:t>EFB320</w:t>
            </w:r>
          </w:p>
        </w:tc>
        <w:tc>
          <w:tcPr>
            <w:tcW w:w="3539" w:type="dxa"/>
          </w:tcPr>
          <w:p w14:paraId="2A3525F9" w14:textId="31BAA54C" w:rsidR="000B347D" w:rsidRPr="006D13ED" w:rsidRDefault="000B347D" w:rsidP="001B7AE9">
            <w:pPr>
              <w:rPr>
                <w:color w:val="000000" w:themeColor="text1"/>
              </w:rPr>
            </w:pPr>
            <w:r w:rsidRPr="006D13ED">
              <w:rPr>
                <w:color w:val="000000" w:themeColor="text1"/>
              </w:rPr>
              <w:t>General Ecology</w:t>
            </w:r>
          </w:p>
        </w:tc>
        <w:tc>
          <w:tcPr>
            <w:tcW w:w="2695" w:type="dxa"/>
          </w:tcPr>
          <w:p w14:paraId="53FE996C" w14:textId="5F5A39B5" w:rsidR="000B347D" w:rsidRPr="006D13ED" w:rsidRDefault="000B347D" w:rsidP="001B7AE9">
            <w:pPr>
              <w:rPr>
                <w:color w:val="000000" w:themeColor="text1"/>
              </w:rPr>
            </w:pPr>
            <w:r w:rsidRPr="006D13ED">
              <w:rPr>
                <w:color w:val="000000" w:themeColor="text1"/>
              </w:rPr>
              <w:t>4</w:t>
            </w:r>
          </w:p>
        </w:tc>
      </w:tr>
      <w:tr w:rsidR="000B347D" w:rsidRPr="000B347D" w14:paraId="61C901B4" w14:textId="77777777" w:rsidTr="001B7AE9">
        <w:tc>
          <w:tcPr>
            <w:tcW w:w="3116" w:type="dxa"/>
          </w:tcPr>
          <w:p w14:paraId="56374047" w14:textId="267CB64C" w:rsidR="000B347D" w:rsidRPr="006D13ED" w:rsidRDefault="000B347D" w:rsidP="001B7AE9">
            <w:pPr>
              <w:rPr>
                <w:color w:val="000000" w:themeColor="text1"/>
              </w:rPr>
            </w:pPr>
            <w:r w:rsidRPr="006D13ED">
              <w:rPr>
                <w:color w:val="000000" w:themeColor="text1"/>
              </w:rPr>
              <w:t>EFB654</w:t>
            </w:r>
          </w:p>
        </w:tc>
        <w:tc>
          <w:tcPr>
            <w:tcW w:w="3539" w:type="dxa"/>
          </w:tcPr>
          <w:p w14:paraId="20A9CF05" w14:textId="05841E89" w:rsidR="000B347D" w:rsidRPr="006D13ED" w:rsidRDefault="000B347D" w:rsidP="001B7AE9">
            <w:pPr>
              <w:rPr>
                <w:color w:val="000000" w:themeColor="text1"/>
              </w:rPr>
            </w:pPr>
            <w:r w:rsidRPr="006D13ED">
              <w:rPr>
                <w:color w:val="000000" w:themeColor="text1"/>
              </w:rPr>
              <w:t xml:space="preserve">Intro to R &amp; </w:t>
            </w:r>
            <w:proofErr w:type="spellStart"/>
            <w:r w:rsidRPr="006D13ED">
              <w:rPr>
                <w:color w:val="000000" w:themeColor="text1"/>
              </w:rPr>
              <w:t>Reproducble</w:t>
            </w:r>
            <w:proofErr w:type="spellEnd"/>
            <w:r w:rsidRPr="006D13ED">
              <w:rPr>
                <w:color w:val="000000" w:themeColor="text1"/>
              </w:rPr>
              <w:t xml:space="preserve"> </w:t>
            </w:r>
            <w:proofErr w:type="spellStart"/>
            <w:r w:rsidRPr="006D13ED">
              <w:rPr>
                <w:color w:val="000000" w:themeColor="text1"/>
              </w:rPr>
              <w:t>Rsrch</w:t>
            </w:r>
            <w:proofErr w:type="spellEnd"/>
          </w:p>
        </w:tc>
        <w:tc>
          <w:tcPr>
            <w:tcW w:w="2695" w:type="dxa"/>
          </w:tcPr>
          <w:p w14:paraId="2D77A385" w14:textId="658DA753" w:rsidR="000B347D" w:rsidRPr="006D13ED" w:rsidRDefault="000B347D" w:rsidP="001B7AE9">
            <w:pPr>
              <w:rPr>
                <w:color w:val="000000" w:themeColor="text1"/>
              </w:rPr>
            </w:pPr>
            <w:r w:rsidRPr="006D13ED">
              <w:rPr>
                <w:color w:val="000000" w:themeColor="text1"/>
              </w:rPr>
              <w:t>2</w:t>
            </w:r>
          </w:p>
        </w:tc>
      </w:tr>
      <w:tr w:rsidR="000B347D" w:rsidRPr="000B347D" w14:paraId="6E7530C5" w14:textId="77777777" w:rsidTr="001B7AE9">
        <w:tc>
          <w:tcPr>
            <w:tcW w:w="3116" w:type="dxa"/>
          </w:tcPr>
          <w:p w14:paraId="77532ECE" w14:textId="646BD6A9" w:rsidR="000B347D" w:rsidRPr="006D13ED" w:rsidRDefault="000B347D" w:rsidP="001B7AE9">
            <w:pPr>
              <w:rPr>
                <w:color w:val="000000" w:themeColor="text1"/>
              </w:rPr>
            </w:pPr>
            <w:r w:rsidRPr="006D13ED">
              <w:rPr>
                <w:color w:val="000000" w:themeColor="text1"/>
              </w:rPr>
              <w:t>EFB360</w:t>
            </w:r>
          </w:p>
        </w:tc>
        <w:tc>
          <w:tcPr>
            <w:tcW w:w="3539" w:type="dxa"/>
          </w:tcPr>
          <w:p w14:paraId="4D377B90" w14:textId="04FEF452" w:rsidR="000B347D" w:rsidRPr="006D13ED" w:rsidRDefault="000B347D" w:rsidP="001B7AE9">
            <w:pPr>
              <w:rPr>
                <w:color w:val="000000" w:themeColor="text1"/>
              </w:rPr>
            </w:pPr>
            <w:r w:rsidRPr="006D13ED">
              <w:rPr>
                <w:rFonts w:cs="Arial"/>
                <w:color w:val="000000" w:themeColor="text1"/>
              </w:rPr>
              <w:t>Epidemiology</w:t>
            </w:r>
          </w:p>
        </w:tc>
        <w:tc>
          <w:tcPr>
            <w:tcW w:w="2695" w:type="dxa"/>
          </w:tcPr>
          <w:p w14:paraId="648C1E59" w14:textId="5F1966E9" w:rsidR="000B347D" w:rsidRPr="006D13ED" w:rsidRDefault="000B347D" w:rsidP="001B7AE9">
            <w:pPr>
              <w:rPr>
                <w:color w:val="000000" w:themeColor="text1"/>
              </w:rPr>
            </w:pPr>
            <w:r w:rsidRPr="006D13ED">
              <w:rPr>
                <w:color w:val="000000" w:themeColor="text1"/>
              </w:rPr>
              <w:t>3</w:t>
            </w:r>
          </w:p>
        </w:tc>
      </w:tr>
      <w:tr w:rsidR="000B347D" w:rsidRPr="00095312" w14:paraId="04A82E82" w14:textId="77777777" w:rsidTr="001B7AE9">
        <w:tc>
          <w:tcPr>
            <w:tcW w:w="3116" w:type="dxa"/>
          </w:tcPr>
          <w:p w14:paraId="20DCD9BF" w14:textId="480AA126" w:rsidR="000B347D" w:rsidRPr="00095312" w:rsidRDefault="000B347D" w:rsidP="001B7AE9">
            <w:pPr>
              <w:rPr>
                <w:color w:val="000000" w:themeColor="text1"/>
                <w:rPrChange w:id="60" w:author="Julia Maresca" w:date="2025-12-09T13:38:00Z" w16du:dateUtc="2025-12-09T18:38:00Z">
                  <w:rPr>
                    <w:color w:val="000000" w:themeColor="text1"/>
                    <w:highlight w:val="yellow"/>
                  </w:rPr>
                </w:rPrChange>
              </w:rPr>
            </w:pPr>
            <w:del w:id="61" w:author="Julia Maresca" w:date="2025-12-09T13:36:00Z" w16du:dateUtc="2025-12-09T18:36:00Z">
              <w:r w:rsidRPr="00095312" w:rsidDel="00584B27">
                <w:rPr>
                  <w:color w:val="000000" w:themeColor="text1"/>
                  <w:rPrChange w:id="62" w:author="Julia Maresca" w:date="2025-12-09T13:38:00Z" w16du:dateUtc="2025-12-09T18:38:00Z">
                    <w:rPr>
                      <w:color w:val="000000" w:themeColor="text1"/>
                      <w:highlight w:val="yellow"/>
                    </w:rPr>
                  </w:rPrChange>
                </w:rPr>
                <w:delText xml:space="preserve">APM391 </w:delText>
              </w:r>
            </w:del>
            <w:ins w:id="63" w:author="Julia Maresca" w:date="2025-12-09T13:36:00Z" w16du:dateUtc="2025-12-09T18:36:00Z">
              <w:r w:rsidR="00584B27" w:rsidRPr="00095312">
                <w:rPr>
                  <w:color w:val="000000" w:themeColor="text1"/>
                  <w:rPrChange w:id="64" w:author="Julia Maresca" w:date="2025-12-09T13:38:00Z" w16du:dateUtc="2025-12-09T18:38:00Z">
                    <w:rPr>
                      <w:color w:val="000000" w:themeColor="text1"/>
                      <w:highlight w:val="yellow"/>
                    </w:rPr>
                  </w:rPrChange>
                </w:rPr>
                <w:t>APM</w:t>
              </w:r>
              <w:r w:rsidR="00584B27" w:rsidRPr="00095312">
                <w:rPr>
                  <w:color w:val="000000" w:themeColor="text1"/>
                  <w:rPrChange w:id="65" w:author="Julia Maresca" w:date="2025-12-09T13:38:00Z" w16du:dateUtc="2025-12-09T18:38:00Z">
                    <w:rPr>
                      <w:color w:val="000000" w:themeColor="text1"/>
                      <w:highlight w:val="yellow"/>
                    </w:rPr>
                  </w:rPrChange>
                </w:rPr>
                <w:t>210</w:t>
              </w:r>
              <w:r w:rsidR="00584B27" w:rsidRPr="00095312">
                <w:rPr>
                  <w:color w:val="000000" w:themeColor="text1"/>
                  <w:rPrChange w:id="66" w:author="Julia Maresca" w:date="2025-12-09T13:38:00Z" w16du:dateUtc="2025-12-09T18:38:00Z">
                    <w:rPr>
                      <w:color w:val="000000" w:themeColor="text1"/>
                      <w:highlight w:val="yellow"/>
                    </w:rPr>
                  </w:rPrChange>
                </w:rPr>
                <w:t xml:space="preserve"> </w:t>
              </w:r>
            </w:ins>
            <w:r w:rsidRPr="00095312">
              <w:rPr>
                <w:color w:val="000000" w:themeColor="text1"/>
                <w:rPrChange w:id="67" w:author="Julia Maresca" w:date="2025-12-09T13:38:00Z" w16du:dateUtc="2025-12-09T18:38:00Z">
                  <w:rPr>
                    <w:color w:val="000000" w:themeColor="text1"/>
                    <w:highlight w:val="yellow"/>
                  </w:rPr>
                </w:rPrChange>
              </w:rPr>
              <w:t>(unless already taken as math elective)</w:t>
            </w:r>
          </w:p>
        </w:tc>
        <w:tc>
          <w:tcPr>
            <w:tcW w:w="3539" w:type="dxa"/>
          </w:tcPr>
          <w:p w14:paraId="539A48AE" w14:textId="1EA47EF9" w:rsidR="000B347D" w:rsidRPr="00095312" w:rsidRDefault="000B347D" w:rsidP="001B7AE9">
            <w:pPr>
              <w:rPr>
                <w:color w:val="000000" w:themeColor="text1"/>
                <w:rPrChange w:id="68" w:author="Julia Maresca" w:date="2025-12-09T13:38:00Z" w16du:dateUtc="2025-12-09T18:38:00Z">
                  <w:rPr>
                    <w:color w:val="000000" w:themeColor="text1"/>
                    <w:highlight w:val="yellow"/>
                  </w:rPr>
                </w:rPrChange>
              </w:rPr>
            </w:pPr>
            <w:r w:rsidRPr="00095312">
              <w:rPr>
                <w:color w:val="000000" w:themeColor="text1"/>
                <w:rPrChange w:id="69" w:author="Julia Maresca" w:date="2025-12-09T13:38:00Z" w16du:dateUtc="2025-12-09T18:38:00Z">
                  <w:rPr>
                    <w:color w:val="000000" w:themeColor="text1"/>
                    <w:highlight w:val="yellow"/>
                  </w:rPr>
                </w:rPrChange>
              </w:rPr>
              <w:t>Intro/</w:t>
            </w:r>
            <w:proofErr w:type="spellStart"/>
            <w:r w:rsidRPr="00095312">
              <w:rPr>
                <w:color w:val="000000" w:themeColor="text1"/>
                <w:rPrChange w:id="70" w:author="Julia Maresca" w:date="2025-12-09T13:38:00Z" w16du:dateUtc="2025-12-09T18:38:00Z">
                  <w:rPr>
                    <w:color w:val="000000" w:themeColor="text1"/>
                    <w:highlight w:val="yellow"/>
                  </w:rPr>
                </w:rPrChange>
              </w:rPr>
              <w:t>Probability&amp;Stats</w:t>
            </w:r>
            <w:proofErr w:type="spellEnd"/>
          </w:p>
        </w:tc>
        <w:tc>
          <w:tcPr>
            <w:tcW w:w="2695" w:type="dxa"/>
          </w:tcPr>
          <w:p w14:paraId="60E32250" w14:textId="34731680" w:rsidR="000B347D" w:rsidRPr="00095312" w:rsidRDefault="000B347D" w:rsidP="001B7AE9">
            <w:pPr>
              <w:rPr>
                <w:color w:val="000000" w:themeColor="text1"/>
              </w:rPr>
            </w:pPr>
            <w:r w:rsidRPr="00095312">
              <w:rPr>
                <w:color w:val="000000" w:themeColor="text1"/>
                <w:rPrChange w:id="71" w:author="Julia Maresca" w:date="2025-12-09T13:38:00Z" w16du:dateUtc="2025-12-09T18:38:00Z">
                  <w:rPr>
                    <w:color w:val="000000" w:themeColor="text1"/>
                    <w:highlight w:val="yellow"/>
                  </w:rPr>
                </w:rPrChange>
              </w:rPr>
              <w:t>3</w:t>
            </w:r>
          </w:p>
        </w:tc>
      </w:tr>
      <w:tr w:rsidR="00E5475C" w:rsidRPr="000B347D" w14:paraId="6AFC5439" w14:textId="77777777" w:rsidTr="001B7AE9">
        <w:trPr>
          <w:ins w:id="72" w:author="Julia Maresca" w:date="2025-12-09T13:36:00Z" w16du:dateUtc="2025-12-09T18:36:00Z"/>
        </w:trPr>
        <w:tc>
          <w:tcPr>
            <w:tcW w:w="3116" w:type="dxa"/>
          </w:tcPr>
          <w:p w14:paraId="550BA38C" w14:textId="342B24F6" w:rsidR="00E5475C" w:rsidRPr="00095312" w:rsidRDefault="00584B27" w:rsidP="001B7AE9">
            <w:pPr>
              <w:rPr>
                <w:ins w:id="73" w:author="Julia Maresca" w:date="2025-12-09T13:36:00Z" w16du:dateUtc="2025-12-09T18:36:00Z"/>
                <w:color w:val="000000" w:themeColor="text1"/>
                <w:rPrChange w:id="74" w:author="Julia Maresca" w:date="2025-12-09T13:38:00Z" w16du:dateUtc="2025-12-09T18:38:00Z">
                  <w:rPr>
                    <w:ins w:id="75" w:author="Julia Maresca" w:date="2025-12-09T13:36:00Z" w16du:dateUtc="2025-12-09T18:36:00Z"/>
                    <w:color w:val="000000" w:themeColor="text1"/>
                    <w:highlight w:val="yellow"/>
                  </w:rPr>
                </w:rPrChange>
              </w:rPr>
            </w:pPr>
            <w:ins w:id="76" w:author="Julia Maresca" w:date="2025-12-09T13:36:00Z" w16du:dateUtc="2025-12-09T18:36:00Z">
              <w:r w:rsidRPr="00095312">
                <w:rPr>
                  <w:color w:val="000000" w:themeColor="text1"/>
                  <w:rPrChange w:id="77" w:author="Julia Maresca" w:date="2025-12-09T13:38:00Z" w16du:dateUtc="2025-12-09T18:38:00Z">
                    <w:rPr>
                      <w:color w:val="000000" w:themeColor="text1"/>
                      <w:highlight w:val="yellow"/>
                    </w:rPr>
                  </w:rPrChange>
                </w:rPr>
                <w:t>APM395</w:t>
              </w:r>
            </w:ins>
          </w:p>
        </w:tc>
        <w:tc>
          <w:tcPr>
            <w:tcW w:w="3539" w:type="dxa"/>
          </w:tcPr>
          <w:p w14:paraId="3A8E1FB4" w14:textId="4111C142" w:rsidR="00E5475C" w:rsidRPr="00095312" w:rsidRDefault="00095312" w:rsidP="001B7AE9">
            <w:pPr>
              <w:rPr>
                <w:ins w:id="78" w:author="Julia Maresca" w:date="2025-12-09T13:36:00Z" w16du:dateUtc="2025-12-09T18:36:00Z"/>
                <w:color w:val="000000" w:themeColor="text1"/>
                <w:rPrChange w:id="79" w:author="Julia Maresca" w:date="2025-12-09T13:38:00Z" w16du:dateUtc="2025-12-09T18:38:00Z">
                  <w:rPr>
                    <w:ins w:id="80" w:author="Julia Maresca" w:date="2025-12-09T13:36:00Z" w16du:dateUtc="2025-12-09T18:36:00Z"/>
                    <w:color w:val="000000" w:themeColor="text1"/>
                    <w:highlight w:val="yellow"/>
                  </w:rPr>
                </w:rPrChange>
              </w:rPr>
            </w:pPr>
            <w:ins w:id="81" w:author="Julia Maresca" w:date="2025-12-09T13:37:00Z" w16du:dateUtc="2025-12-09T18:37:00Z">
              <w:r w:rsidRPr="00095312">
                <w:rPr>
                  <w:color w:val="000000" w:themeColor="text1"/>
                  <w:rPrChange w:id="82" w:author="Julia Maresca" w:date="2025-12-09T13:38:00Z" w16du:dateUtc="2025-12-09T18:38:00Z">
                    <w:rPr>
                      <w:color w:val="000000" w:themeColor="text1"/>
                      <w:highlight w:val="yellow"/>
                    </w:rPr>
                  </w:rPrChange>
                </w:rPr>
                <w:t>Probability &amp; Stats/Engr</w:t>
              </w:r>
            </w:ins>
          </w:p>
        </w:tc>
        <w:tc>
          <w:tcPr>
            <w:tcW w:w="2695" w:type="dxa"/>
          </w:tcPr>
          <w:p w14:paraId="7963212A" w14:textId="25D7ACD6" w:rsidR="00E5475C" w:rsidRPr="00095312" w:rsidRDefault="00095312" w:rsidP="001B7AE9">
            <w:pPr>
              <w:rPr>
                <w:ins w:id="83" w:author="Julia Maresca" w:date="2025-12-09T13:36:00Z" w16du:dateUtc="2025-12-09T18:36:00Z"/>
                <w:color w:val="000000" w:themeColor="text1"/>
                <w:rPrChange w:id="84" w:author="Julia Maresca" w:date="2025-12-09T13:38:00Z" w16du:dateUtc="2025-12-09T18:38:00Z">
                  <w:rPr>
                    <w:ins w:id="85" w:author="Julia Maresca" w:date="2025-12-09T13:36:00Z" w16du:dateUtc="2025-12-09T18:36:00Z"/>
                    <w:color w:val="000000" w:themeColor="text1"/>
                    <w:highlight w:val="yellow"/>
                  </w:rPr>
                </w:rPrChange>
              </w:rPr>
            </w:pPr>
            <w:ins w:id="86" w:author="Julia Maresca" w:date="2025-12-09T13:38:00Z" w16du:dateUtc="2025-12-09T18:38:00Z">
              <w:r w:rsidRPr="00095312">
                <w:rPr>
                  <w:color w:val="000000" w:themeColor="text1"/>
                  <w:rPrChange w:id="87" w:author="Julia Maresca" w:date="2025-12-09T13:38:00Z" w16du:dateUtc="2025-12-09T18:38:00Z">
                    <w:rPr>
                      <w:color w:val="000000" w:themeColor="text1"/>
                      <w:highlight w:val="yellow"/>
                    </w:rPr>
                  </w:rPrChange>
                </w:rPr>
                <w:t>3</w:t>
              </w:r>
            </w:ins>
          </w:p>
        </w:tc>
      </w:tr>
      <w:tr w:rsidR="000B347D" w:rsidRPr="000B347D" w14:paraId="3ED4EB18" w14:textId="77777777" w:rsidTr="001B7AE9">
        <w:tc>
          <w:tcPr>
            <w:tcW w:w="3116" w:type="dxa"/>
          </w:tcPr>
          <w:p w14:paraId="517D4DB9" w14:textId="16D9BEBA" w:rsidR="000B347D" w:rsidRPr="006D13ED" w:rsidRDefault="000B347D" w:rsidP="001B7AE9">
            <w:pPr>
              <w:rPr>
                <w:color w:val="000000" w:themeColor="text1"/>
              </w:rPr>
            </w:pPr>
            <w:r w:rsidRPr="006D13ED">
              <w:rPr>
                <w:color w:val="000000" w:themeColor="text1"/>
              </w:rPr>
              <w:t>APM620</w:t>
            </w:r>
          </w:p>
        </w:tc>
        <w:tc>
          <w:tcPr>
            <w:tcW w:w="3539" w:type="dxa"/>
          </w:tcPr>
          <w:p w14:paraId="4F1B8CDF" w14:textId="2F0836C6" w:rsidR="000B347D" w:rsidRPr="006D13ED" w:rsidRDefault="000B347D" w:rsidP="001B7AE9">
            <w:pPr>
              <w:rPr>
                <w:color w:val="000000" w:themeColor="text1"/>
              </w:rPr>
            </w:pPr>
            <w:r w:rsidRPr="006D13ED">
              <w:rPr>
                <w:color w:val="000000" w:themeColor="text1"/>
              </w:rPr>
              <w:t>Experimental Design and Analysis of Variance</w:t>
            </w:r>
          </w:p>
        </w:tc>
        <w:tc>
          <w:tcPr>
            <w:tcW w:w="2695" w:type="dxa"/>
          </w:tcPr>
          <w:p w14:paraId="6EF8189B" w14:textId="4809DEBF" w:rsidR="000B347D" w:rsidRPr="006D13ED" w:rsidRDefault="000B347D" w:rsidP="001B7AE9">
            <w:pPr>
              <w:rPr>
                <w:color w:val="000000" w:themeColor="text1"/>
              </w:rPr>
            </w:pPr>
            <w:r w:rsidRPr="006D13ED">
              <w:rPr>
                <w:color w:val="000000" w:themeColor="text1"/>
              </w:rPr>
              <w:t>3</w:t>
            </w:r>
          </w:p>
        </w:tc>
      </w:tr>
      <w:tr w:rsidR="000B347D" w:rsidRPr="000B347D" w14:paraId="1FCC90F3" w14:textId="77777777" w:rsidTr="001B7AE9">
        <w:tc>
          <w:tcPr>
            <w:tcW w:w="3116" w:type="dxa"/>
          </w:tcPr>
          <w:p w14:paraId="5AAE9C5C" w14:textId="3D52D30E" w:rsidR="000B347D" w:rsidRPr="006D13ED" w:rsidRDefault="000B347D" w:rsidP="001B7AE9">
            <w:pPr>
              <w:rPr>
                <w:color w:val="000000" w:themeColor="text1"/>
              </w:rPr>
            </w:pPr>
            <w:r w:rsidRPr="006D13ED">
              <w:rPr>
                <w:color w:val="000000" w:themeColor="text1"/>
              </w:rPr>
              <w:t>MEDT445 (Upstate Course)</w:t>
            </w:r>
          </w:p>
        </w:tc>
        <w:tc>
          <w:tcPr>
            <w:tcW w:w="3539" w:type="dxa"/>
          </w:tcPr>
          <w:p w14:paraId="77B14B83" w14:textId="1D117AC7" w:rsidR="000B347D" w:rsidRPr="006D13ED" w:rsidRDefault="000B347D" w:rsidP="001B7AE9">
            <w:pPr>
              <w:rPr>
                <w:color w:val="000000" w:themeColor="text1"/>
              </w:rPr>
            </w:pPr>
            <w:r w:rsidRPr="006D13ED">
              <w:rPr>
                <w:color w:val="000000" w:themeColor="text1"/>
              </w:rPr>
              <w:t>Statistics in Laboratory Medicine</w:t>
            </w:r>
          </w:p>
        </w:tc>
        <w:tc>
          <w:tcPr>
            <w:tcW w:w="2695" w:type="dxa"/>
          </w:tcPr>
          <w:p w14:paraId="67AAD57A" w14:textId="63768EE8" w:rsidR="000B347D" w:rsidRPr="006D13ED" w:rsidRDefault="000B347D" w:rsidP="001B7AE9">
            <w:pPr>
              <w:rPr>
                <w:color w:val="000000" w:themeColor="text1"/>
              </w:rPr>
            </w:pPr>
            <w:r w:rsidRPr="006D13ED">
              <w:rPr>
                <w:color w:val="000000" w:themeColor="text1"/>
              </w:rPr>
              <w:t>1.5</w:t>
            </w:r>
          </w:p>
        </w:tc>
      </w:tr>
      <w:tr w:rsidR="000B347D" w:rsidRPr="000B347D" w14:paraId="0B1FCD13" w14:textId="77777777" w:rsidTr="001B7AE9">
        <w:tc>
          <w:tcPr>
            <w:tcW w:w="3116" w:type="dxa"/>
          </w:tcPr>
          <w:p w14:paraId="303DFFD2" w14:textId="28AD328E" w:rsidR="000B347D" w:rsidRPr="006D13ED" w:rsidRDefault="000B347D" w:rsidP="001B7AE9">
            <w:pPr>
              <w:rPr>
                <w:color w:val="000000" w:themeColor="text1"/>
              </w:rPr>
            </w:pPr>
            <w:r w:rsidRPr="006D13ED">
              <w:rPr>
                <w:color w:val="000000" w:themeColor="text1"/>
              </w:rPr>
              <w:t>BCM484 (SU Course)</w:t>
            </w:r>
          </w:p>
        </w:tc>
        <w:tc>
          <w:tcPr>
            <w:tcW w:w="3539" w:type="dxa"/>
          </w:tcPr>
          <w:p w14:paraId="558BE05F" w14:textId="3D8B1F99" w:rsidR="000B347D" w:rsidRPr="006D13ED" w:rsidRDefault="000B347D" w:rsidP="001B7AE9">
            <w:pPr>
              <w:rPr>
                <w:color w:val="000000" w:themeColor="text1"/>
              </w:rPr>
            </w:pPr>
            <w:r w:rsidRPr="006D13ED">
              <w:rPr>
                <w:color w:val="000000" w:themeColor="text1"/>
              </w:rPr>
              <w:t>Biomolecular Modeling</w:t>
            </w:r>
          </w:p>
        </w:tc>
        <w:tc>
          <w:tcPr>
            <w:tcW w:w="2695" w:type="dxa"/>
          </w:tcPr>
          <w:p w14:paraId="722B887B" w14:textId="546B0527" w:rsidR="000B347D" w:rsidRPr="006D13ED" w:rsidRDefault="000B347D" w:rsidP="001B7AE9">
            <w:pPr>
              <w:rPr>
                <w:color w:val="000000" w:themeColor="text1"/>
              </w:rPr>
            </w:pPr>
            <w:r w:rsidRPr="006D13ED">
              <w:rPr>
                <w:color w:val="000000" w:themeColor="text1"/>
              </w:rPr>
              <w:t>3</w:t>
            </w:r>
          </w:p>
        </w:tc>
      </w:tr>
      <w:tr w:rsidR="000B347D" w:rsidRPr="000B347D" w14:paraId="08BEDD02" w14:textId="77777777" w:rsidTr="001B7AE9">
        <w:tc>
          <w:tcPr>
            <w:tcW w:w="3116" w:type="dxa"/>
          </w:tcPr>
          <w:p w14:paraId="3AE1D6B7" w14:textId="27169807" w:rsidR="000B347D" w:rsidRPr="006D13ED" w:rsidRDefault="000B347D" w:rsidP="001B7AE9">
            <w:pPr>
              <w:rPr>
                <w:color w:val="000000" w:themeColor="text1"/>
              </w:rPr>
            </w:pPr>
            <w:r w:rsidRPr="006D13ED">
              <w:rPr>
                <w:color w:val="000000" w:themeColor="text1"/>
              </w:rPr>
              <w:t>BIO440 (SU Course)</w:t>
            </w:r>
          </w:p>
        </w:tc>
        <w:tc>
          <w:tcPr>
            <w:tcW w:w="3539" w:type="dxa"/>
          </w:tcPr>
          <w:p w14:paraId="04F70320" w14:textId="29FD402A" w:rsidR="000B347D" w:rsidRPr="006D13ED" w:rsidRDefault="000B347D" w:rsidP="001B7AE9">
            <w:pPr>
              <w:rPr>
                <w:color w:val="000000" w:themeColor="text1"/>
              </w:rPr>
            </w:pPr>
            <w:r w:rsidRPr="006D13ED">
              <w:rPr>
                <w:color w:val="000000" w:themeColor="text1"/>
              </w:rPr>
              <w:t>Applied Genomics</w:t>
            </w:r>
          </w:p>
        </w:tc>
        <w:tc>
          <w:tcPr>
            <w:tcW w:w="2695" w:type="dxa"/>
          </w:tcPr>
          <w:p w14:paraId="133F9188" w14:textId="55EA4E85" w:rsidR="000B347D" w:rsidRPr="006D13ED" w:rsidRDefault="000B347D" w:rsidP="001B7AE9">
            <w:pPr>
              <w:rPr>
                <w:color w:val="000000" w:themeColor="text1"/>
              </w:rPr>
            </w:pPr>
            <w:r w:rsidRPr="006D13ED">
              <w:rPr>
                <w:color w:val="000000" w:themeColor="text1"/>
              </w:rPr>
              <w:t>3</w:t>
            </w:r>
          </w:p>
        </w:tc>
      </w:tr>
    </w:tbl>
    <w:p w14:paraId="287CB9F4" w14:textId="77777777" w:rsidR="000B347D" w:rsidRPr="006D13ED" w:rsidRDefault="000B347D" w:rsidP="000B347D">
      <w:pPr>
        <w:rPr>
          <w:b/>
          <w:bCs/>
        </w:rPr>
      </w:pPr>
    </w:p>
    <w:p w14:paraId="0F26751A" w14:textId="6BC966E1" w:rsidR="000B347D" w:rsidRPr="006D13ED" w:rsidRDefault="000B347D" w:rsidP="000B347D">
      <w:pPr>
        <w:rPr>
          <w:b/>
          <w:bCs/>
        </w:rPr>
      </w:pPr>
      <w:r w:rsidRPr="006D13ED">
        <w:rPr>
          <w:b/>
          <w:bCs/>
        </w:rPr>
        <w:t>Pre-Health</w:t>
      </w:r>
    </w:p>
    <w:tbl>
      <w:tblPr>
        <w:tblStyle w:val="TableGrid"/>
        <w:tblW w:w="0" w:type="auto"/>
        <w:tblLook w:val="04A0" w:firstRow="1" w:lastRow="0" w:firstColumn="1" w:lastColumn="0" w:noHBand="0" w:noVBand="1"/>
      </w:tblPr>
      <w:tblGrid>
        <w:gridCol w:w="3116"/>
        <w:gridCol w:w="3539"/>
        <w:gridCol w:w="2695"/>
      </w:tblGrid>
      <w:tr w:rsidR="000B347D" w:rsidRPr="000B347D" w14:paraId="3EA2F3D7" w14:textId="77777777" w:rsidTr="001B7AE9">
        <w:tc>
          <w:tcPr>
            <w:tcW w:w="3116" w:type="dxa"/>
          </w:tcPr>
          <w:p w14:paraId="7C206185" w14:textId="01650392" w:rsidR="000B347D" w:rsidRPr="006D13ED" w:rsidRDefault="000B347D" w:rsidP="001B7AE9">
            <w:pPr>
              <w:rPr>
                <w:color w:val="000000" w:themeColor="text1"/>
              </w:rPr>
            </w:pPr>
            <w:r w:rsidRPr="006D13ED">
              <w:rPr>
                <w:color w:val="000000" w:themeColor="text1"/>
              </w:rPr>
              <w:t>EFB453</w:t>
            </w:r>
          </w:p>
        </w:tc>
        <w:tc>
          <w:tcPr>
            <w:tcW w:w="3539" w:type="dxa"/>
          </w:tcPr>
          <w:p w14:paraId="014A17F7" w14:textId="21508698" w:rsidR="000B347D" w:rsidRPr="006D13ED" w:rsidRDefault="000B347D" w:rsidP="001B7AE9">
            <w:pPr>
              <w:rPr>
                <w:color w:val="000000" w:themeColor="text1"/>
              </w:rPr>
            </w:pPr>
            <w:r w:rsidRPr="001D1DC2">
              <w:rPr>
                <w:rFonts w:ascii="Verdana" w:hAnsi="Verdana"/>
                <w:sz w:val="22"/>
                <w:szCs w:val="22"/>
              </w:rPr>
              <w:t>Parasitology</w:t>
            </w:r>
          </w:p>
        </w:tc>
        <w:tc>
          <w:tcPr>
            <w:tcW w:w="2695" w:type="dxa"/>
          </w:tcPr>
          <w:p w14:paraId="128620BF" w14:textId="6681D505" w:rsidR="000B347D" w:rsidRPr="006D13ED" w:rsidRDefault="000B347D" w:rsidP="001B7AE9">
            <w:pPr>
              <w:rPr>
                <w:color w:val="000000" w:themeColor="text1"/>
              </w:rPr>
            </w:pPr>
            <w:r>
              <w:rPr>
                <w:color w:val="000000" w:themeColor="text1"/>
              </w:rPr>
              <w:t>3</w:t>
            </w:r>
          </w:p>
        </w:tc>
      </w:tr>
      <w:tr w:rsidR="000B347D" w:rsidRPr="000B347D" w14:paraId="484C6B86" w14:textId="77777777" w:rsidTr="001B7AE9">
        <w:tc>
          <w:tcPr>
            <w:tcW w:w="3116" w:type="dxa"/>
          </w:tcPr>
          <w:p w14:paraId="0C7143C8" w14:textId="7F0478FD" w:rsidR="000B347D" w:rsidRPr="006D13ED" w:rsidRDefault="000B347D" w:rsidP="001B7AE9">
            <w:pPr>
              <w:rPr>
                <w:color w:val="000000" w:themeColor="text1"/>
              </w:rPr>
            </w:pPr>
            <w:r w:rsidRPr="006D13ED">
              <w:rPr>
                <w:color w:val="000000" w:themeColor="text1"/>
              </w:rPr>
              <w:t>EFB385</w:t>
            </w:r>
          </w:p>
        </w:tc>
        <w:tc>
          <w:tcPr>
            <w:tcW w:w="3539" w:type="dxa"/>
          </w:tcPr>
          <w:p w14:paraId="70420228" w14:textId="3529E8D7" w:rsidR="000B347D" w:rsidRPr="006D13ED" w:rsidRDefault="000B347D" w:rsidP="001B7AE9">
            <w:pPr>
              <w:rPr>
                <w:color w:val="000000" w:themeColor="text1"/>
              </w:rPr>
            </w:pPr>
            <w:r w:rsidRPr="001D1DC2">
              <w:rPr>
                <w:rFonts w:ascii="Verdana" w:hAnsi="Verdana"/>
                <w:sz w:val="22"/>
                <w:szCs w:val="22"/>
              </w:rPr>
              <w:t>Comparative Vert Anatomy</w:t>
            </w:r>
          </w:p>
        </w:tc>
        <w:tc>
          <w:tcPr>
            <w:tcW w:w="2695" w:type="dxa"/>
          </w:tcPr>
          <w:p w14:paraId="2F59A2B5" w14:textId="25477303" w:rsidR="000B347D" w:rsidRPr="006D13ED" w:rsidRDefault="000B347D" w:rsidP="001B7AE9">
            <w:pPr>
              <w:rPr>
                <w:color w:val="000000" w:themeColor="text1"/>
              </w:rPr>
            </w:pPr>
            <w:r>
              <w:rPr>
                <w:color w:val="000000" w:themeColor="text1"/>
              </w:rPr>
              <w:t>4</w:t>
            </w:r>
          </w:p>
        </w:tc>
      </w:tr>
      <w:tr w:rsidR="000B347D" w:rsidRPr="000B347D" w14:paraId="047CE5A3" w14:textId="77777777" w:rsidTr="001B7AE9">
        <w:tc>
          <w:tcPr>
            <w:tcW w:w="3116" w:type="dxa"/>
          </w:tcPr>
          <w:p w14:paraId="1C12A880" w14:textId="2372BC2F" w:rsidR="000B347D" w:rsidRPr="006D13ED" w:rsidRDefault="000B347D" w:rsidP="001B7AE9">
            <w:pPr>
              <w:rPr>
                <w:color w:val="000000" w:themeColor="text1"/>
              </w:rPr>
            </w:pPr>
            <w:r w:rsidRPr="006D13ED">
              <w:rPr>
                <w:color w:val="000000" w:themeColor="text1"/>
              </w:rPr>
              <w:t>EFB400</w:t>
            </w:r>
          </w:p>
        </w:tc>
        <w:tc>
          <w:tcPr>
            <w:tcW w:w="3539" w:type="dxa"/>
          </w:tcPr>
          <w:p w14:paraId="12D7058D" w14:textId="6798CA3A" w:rsidR="000B347D" w:rsidRPr="006D13ED" w:rsidRDefault="000B347D" w:rsidP="001B7AE9">
            <w:pPr>
              <w:rPr>
                <w:color w:val="000000" w:themeColor="text1"/>
              </w:rPr>
            </w:pPr>
            <w:r w:rsidRPr="001D1DC2">
              <w:rPr>
                <w:rFonts w:ascii="Verdana" w:hAnsi="Verdana"/>
                <w:sz w:val="22"/>
                <w:szCs w:val="22"/>
              </w:rPr>
              <w:t>Toxic Health Hazards</w:t>
            </w:r>
          </w:p>
        </w:tc>
        <w:tc>
          <w:tcPr>
            <w:tcW w:w="2695" w:type="dxa"/>
          </w:tcPr>
          <w:p w14:paraId="5DFCBDE6" w14:textId="182F035E" w:rsidR="000B347D" w:rsidRPr="006D13ED" w:rsidRDefault="000B347D" w:rsidP="001B7AE9">
            <w:pPr>
              <w:rPr>
                <w:color w:val="000000" w:themeColor="text1"/>
              </w:rPr>
            </w:pPr>
            <w:r>
              <w:rPr>
                <w:color w:val="000000" w:themeColor="text1"/>
              </w:rPr>
              <w:t>3</w:t>
            </w:r>
          </w:p>
        </w:tc>
      </w:tr>
      <w:tr w:rsidR="000B347D" w:rsidRPr="000B347D" w14:paraId="1A6813E9" w14:textId="77777777" w:rsidTr="001B7AE9">
        <w:tc>
          <w:tcPr>
            <w:tcW w:w="3116" w:type="dxa"/>
          </w:tcPr>
          <w:p w14:paraId="69EC6819" w14:textId="5CF14BB9" w:rsidR="000B347D" w:rsidRPr="006D13ED" w:rsidRDefault="000B347D" w:rsidP="001B7AE9">
            <w:pPr>
              <w:rPr>
                <w:color w:val="000000" w:themeColor="text1"/>
              </w:rPr>
            </w:pPr>
            <w:r w:rsidRPr="006D13ED">
              <w:rPr>
                <w:color w:val="000000" w:themeColor="text1"/>
              </w:rPr>
              <w:t>EFB463</w:t>
            </w:r>
          </w:p>
        </w:tc>
        <w:tc>
          <w:tcPr>
            <w:tcW w:w="3539" w:type="dxa"/>
          </w:tcPr>
          <w:p w14:paraId="2D628197" w14:textId="346CECBD" w:rsidR="000B347D" w:rsidRPr="006D13ED" w:rsidRDefault="000B347D" w:rsidP="001B7AE9">
            <w:pPr>
              <w:rPr>
                <w:color w:val="000000" w:themeColor="text1"/>
              </w:rPr>
            </w:pPr>
            <w:r w:rsidRPr="001D1DC2">
              <w:rPr>
                <w:rFonts w:ascii="Verdana" w:hAnsi="Verdana"/>
                <w:sz w:val="22"/>
                <w:szCs w:val="22"/>
              </w:rPr>
              <w:t>Ecotoxicology</w:t>
            </w:r>
          </w:p>
        </w:tc>
        <w:tc>
          <w:tcPr>
            <w:tcW w:w="2695" w:type="dxa"/>
          </w:tcPr>
          <w:p w14:paraId="37125705" w14:textId="788402D9" w:rsidR="000B347D" w:rsidRPr="006D13ED" w:rsidRDefault="000B347D" w:rsidP="001B7AE9">
            <w:pPr>
              <w:rPr>
                <w:color w:val="000000" w:themeColor="text1"/>
              </w:rPr>
            </w:pPr>
            <w:r>
              <w:rPr>
                <w:color w:val="000000" w:themeColor="text1"/>
              </w:rPr>
              <w:t>3</w:t>
            </w:r>
          </w:p>
        </w:tc>
      </w:tr>
      <w:tr w:rsidR="000B347D" w:rsidRPr="000B347D" w14:paraId="7D36C126" w14:textId="77777777" w:rsidTr="001B7AE9">
        <w:tc>
          <w:tcPr>
            <w:tcW w:w="3116" w:type="dxa"/>
          </w:tcPr>
          <w:p w14:paraId="254E189E" w14:textId="44894A75" w:rsidR="000B347D" w:rsidRPr="006D13ED" w:rsidRDefault="000B347D" w:rsidP="001B7AE9">
            <w:pPr>
              <w:rPr>
                <w:color w:val="000000" w:themeColor="text1"/>
              </w:rPr>
            </w:pPr>
            <w:r w:rsidRPr="006D13ED">
              <w:rPr>
                <w:color w:val="000000" w:themeColor="text1"/>
              </w:rPr>
              <w:t>EHS320</w:t>
            </w:r>
          </w:p>
        </w:tc>
        <w:tc>
          <w:tcPr>
            <w:tcW w:w="3539" w:type="dxa"/>
          </w:tcPr>
          <w:p w14:paraId="40133041" w14:textId="549C40BB" w:rsidR="000B347D" w:rsidRPr="006D13ED" w:rsidRDefault="000B347D" w:rsidP="001B7AE9">
            <w:pPr>
              <w:rPr>
                <w:color w:val="000000" w:themeColor="text1"/>
              </w:rPr>
            </w:pPr>
            <w:r w:rsidRPr="001D1DC2">
              <w:rPr>
                <w:rFonts w:ascii="Verdana" w:hAnsi="Verdana"/>
                <w:sz w:val="22"/>
                <w:szCs w:val="22"/>
              </w:rPr>
              <w:t>Disease Prevention</w:t>
            </w:r>
          </w:p>
        </w:tc>
        <w:tc>
          <w:tcPr>
            <w:tcW w:w="2695" w:type="dxa"/>
          </w:tcPr>
          <w:p w14:paraId="3B2EF2B3" w14:textId="411C0A4F" w:rsidR="000B347D" w:rsidRPr="006D13ED" w:rsidRDefault="000B347D" w:rsidP="001B7AE9">
            <w:pPr>
              <w:rPr>
                <w:color w:val="000000" w:themeColor="text1"/>
              </w:rPr>
            </w:pPr>
            <w:r>
              <w:rPr>
                <w:color w:val="000000" w:themeColor="text1"/>
              </w:rPr>
              <w:t>3</w:t>
            </w:r>
          </w:p>
        </w:tc>
      </w:tr>
      <w:tr w:rsidR="000B347D" w:rsidRPr="000B347D" w14:paraId="5F90A64F" w14:textId="77777777" w:rsidTr="001B7AE9">
        <w:tc>
          <w:tcPr>
            <w:tcW w:w="3116" w:type="dxa"/>
          </w:tcPr>
          <w:p w14:paraId="079D773E" w14:textId="32B1290B" w:rsidR="000B347D" w:rsidRPr="006D13ED" w:rsidRDefault="00107F88" w:rsidP="001B7AE9">
            <w:pPr>
              <w:rPr>
                <w:color w:val="000000" w:themeColor="text1"/>
              </w:rPr>
            </w:pPr>
            <w:r>
              <w:rPr>
                <w:color w:val="000000" w:themeColor="text1"/>
              </w:rPr>
              <w:t>BIO 216/</w:t>
            </w:r>
            <w:r w:rsidR="000B347D" w:rsidRPr="006D13ED">
              <w:rPr>
                <w:color w:val="000000" w:themeColor="text1"/>
              </w:rPr>
              <w:t>BIO316</w:t>
            </w:r>
            <w:r w:rsidR="000B347D">
              <w:rPr>
                <w:color w:val="000000" w:themeColor="text1"/>
              </w:rPr>
              <w:t xml:space="preserve"> </w:t>
            </w:r>
            <w:r w:rsidR="000B347D" w:rsidRPr="001B7AE9">
              <w:rPr>
                <w:color w:val="000000" w:themeColor="text1"/>
              </w:rPr>
              <w:t>(SU Course)</w:t>
            </w:r>
          </w:p>
        </w:tc>
        <w:tc>
          <w:tcPr>
            <w:tcW w:w="3539" w:type="dxa"/>
          </w:tcPr>
          <w:p w14:paraId="3EF438B3" w14:textId="200F921C" w:rsidR="000B347D" w:rsidRPr="006D13ED" w:rsidRDefault="000B347D" w:rsidP="001B7AE9">
            <w:pPr>
              <w:rPr>
                <w:color w:val="000000" w:themeColor="text1"/>
              </w:rPr>
            </w:pPr>
            <w:r w:rsidRPr="000B347D">
              <w:rPr>
                <w:color w:val="000000" w:themeColor="text1"/>
              </w:rPr>
              <w:t>Anatomy &amp; Physiology I for Biology Majors</w:t>
            </w:r>
          </w:p>
        </w:tc>
        <w:tc>
          <w:tcPr>
            <w:tcW w:w="2695" w:type="dxa"/>
          </w:tcPr>
          <w:p w14:paraId="3A300731" w14:textId="151C376C" w:rsidR="000B347D" w:rsidRPr="006D13ED" w:rsidRDefault="000B347D" w:rsidP="001B7AE9">
            <w:pPr>
              <w:rPr>
                <w:color w:val="000000" w:themeColor="text1"/>
              </w:rPr>
            </w:pPr>
            <w:r>
              <w:rPr>
                <w:color w:val="000000" w:themeColor="text1"/>
              </w:rPr>
              <w:t>4</w:t>
            </w:r>
          </w:p>
        </w:tc>
      </w:tr>
      <w:tr w:rsidR="000B347D" w:rsidRPr="000B347D" w14:paraId="70A998A0" w14:textId="77777777" w:rsidTr="001B7AE9">
        <w:tc>
          <w:tcPr>
            <w:tcW w:w="3116" w:type="dxa"/>
          </w:tcPr>
          <w:p w14:paraId="4B4917CA" w14:textId="575E0658" w:rsidR="000B347D" w:rsidRPr="006D13ED" w:rsidRDefault="00107F88" w:rsidP="001B7AE9">
            <w:pPr>
              <w:rPr>
                <w:color w:val="000000" w:themeColor="text1"/>
              </w:rPr>
            </w:pPr>
            <w:r>
              <w:rPr>
                <w:color w:val="000000" w:themeColor="text1"/>
              </w:rPr>
              <w:t>BIO216/</w:t>
            </w:r>
            <w:r w:rsidR="000B347D" w:rsidRPr="006D13ED">
              <w:rPr>
                <w:color w:val="000000" w:themeColor="text1"/>
              </w:rPr>
              <w:t>BIO317</w:t>
            </w:r>
            <w:r w:rsidR="000B347D">
              <w:rPr>
                <w:color w:val="000000" w:themeColor="text1"/>
              </w:rPr>
              <w:t xml:space="preserve"> </w:t>
            </w:r>
            <w:r w:rsidR="000B347D" w:rsidRPr="001B7AE9">
              <w:rPr>
                <w:color w:val="000000" w:themeColor="text1"/>
              </w:rPr>
              <w:t>(SU Course)</w:t>
            </w:r>
          </w:p>
        </w:tc>
        <w:tc>
          <w:tcPr>
            <w:tcW w:w="3539" w:type="dxa"/>
          </w:tcPr>
          <w:p w14:paraId="4E227A39" w14:textId="0D44814C" w:rsidR="000B347D" w:rsidRPr="006D13ED" w:rsidRDefault="000B347D" w:rsidP="001B7AE9">
            <w:pPr>
              <w:rPr>
                <w:color w:val="000000" w:themeColor="text1"/>
              </w:rPr>
            </w:pPr>
            <w:r w:rsidRPr="000B347D">
              <w:rPr>
                <w:color w:val="000000" w:themeColor="text1"/>
              </w:rPr>
              <w:t>Anatomy &amp; Physiology II for Biology Majors</w:t>
            </w:r>
          </w:p>
        </w:tc>
        <w:tc>
          <w:tcPr>
            <w:tcW w:w="2695" w:type="dxa"/>
          </w:tcPr>
          <w:p w14:paraId="1BB7AE62" w14:textId="6F7D67FD" w:rsidR="000B347D" w:rsidRPr="006D13ED" w:rsidRDefault="000B347D" w:rsidP="001B7AE9">
            <w:pPr>
              <w:rPr>
                <w:color w:val="000000" w:themeColor="text1"/>
              </w:rPr>
            </w:pPr>
            <w:r>
              <w:rPr>
                <w:color w:val="000000" w:themeColor="text1"/>
              </w:rPr>
              <w:t>4</w:t>
            </w:r>
          </w:p>
        </w:tc>
      </w:tr>
      <w:tr w:rsidR="000B347D" w:rsidRPr="000B347D" w14:paraId="3C1C47D0" w14:textId="77777777" w:rsidTr="001B7AE9">
        <w:tc>
          <w:tcPr>
            <w:tcW w:w="3116" w:type="dxa"/>
          </w:tcPr>
          <w:p w14:paraId="355126B7" w14:textId="73FD16BE" w:rsidR="000B347D" w:rsidRPr="006D13ED" w:rsidRDefault="000B347D" w:rsidP="001B7AE9">
            <w:pPr>
              <w:rPr>
                <w:color w:val="000000" w:themeColor="text1"/>
              </w:rPr>
            </w:pPr>
            <w:r w:rsidRPr="006D13ED">
              <w:rPr>
                <w:color w:val="000000" w:themeColor="text1"/>
              </w:rPr>
              <w:t>BIO446</w:t>
            </w:r>
            <w:r>
              <w:rPr>
                <w:color w:val="000000" w:themeColor="text1"/>
              </w:rPr>
              <w:t xml:space="preserve"> </w:t>
            </w:r>
            <w:r w:rsidRPr="001B7AE9">
              <w:rPr>
                <w:color w:val="000000" w:themeColor="text1"/>
              </w:rPr>
              <w:t>(SU Course)</w:t>
            </w:r>
          </w:p>
        </w:tc>
        <w:tc>
          <w:tcPr>
            <w:tcW w:w="3539" w:type="dxa"/>
          </w:tcPr>
          <w:p w14:paraId="0547063D" w14:textId="3488EE32" w:rsidR="000B347D" w:rsidRPr="006D13ED" w:rsidRDefault="000B347D" w:rsidP="001B7AE9">
            <w:pPr>
              <w:rPr>
                <w:color w:val="000000" w:themeColor="text1"/>
              </w:rPr>
            </w:pPr>
            <w:r w:rsidRPr="000B347D">
              <w:rPr>
                <w:color w:val="000000" w:themeColor="text1"/>
              </w:rPr>
              <w:t>Epigenetics of Health &amp; Disease</w:t>
            </w:r>
          </w:p>
        </w:tc>
        <w:tc>
          <w:tcPr>
            <w:tcW w:w="2695" w:type="dxa"/>
          </w:tcPr>
          <w:p w14:paraId="10C6F7C7" w14:textId="13033488" w:rsidR="000B347D" w:rsidRPr="006D13ED" w:rsidRDefault="000B347D" w:rsidP="001B7AE9">
            <w:pPr>
              <w:rPr>
                <w:color w:val="000000" w:themeColor="text1"/>
              </w:rPr>
            </w:pPr>
            <w:r>
              <w:rPr>
                <w:color w:val="000000" w:themeColor="text1"/>
              </w:rPr>
              <w:t>3</w:t>
            </w:r>
          </w:p>
        </w:tc>
      </w:tr>
      <w:tr w:rsidR="000B347D" w:rsidRPr="000B347D" w14:paraId="73A38736" w14:textId="77777777" w:rsidTr="001B7AE9">
        <w:tc>
          <w:tcPr>
            <w:tcW w:w="3116" w:type="dxa"/>
          </w:tcPr>
          <w:p w14:paraId="23FBCB15" w14:textId="4F26B16C" w:rsidR="000B347D" w:rsidRPr="006D13ED" w:rsidRDefault="000B347D" w:rsidP="001B7AE9">
            <w:pPr>
              <w:rPr>
                <w:color w:val="000000" w:themeColor="text1"/>
              </w:rPr>
            </w:pPr>
            <w:r w:rsidRPr="006D13ED">
              <w:rPr>
                <w:color w:val="000000" w:themeColor="text1"/>
              </w:rPr>
              <w:t>CHE412 (SU Course)</w:t>
            </w:r>
          </w:p>
        </w:tc>
        <w:tc>
          <w:tcPr>
            <w:tcW w:w="3539" w:type="dxa"/>
          </w:tcPr>
          <w:p w14:paraId="0DAABA46" w14:textId="7885F7C7" w:rsidR="000B347D" w:rsidRPr="006D13ED" w:rsidRDefault="000B347D" w:rsidP="001B7AE9">
            <w:pPr>
              <w:rPr>
                <w:color w:val="000000" w:themeColor="text1"/>
              </w:rPr>
            </w:pPr>
            <w:r w:rsidRPr="000B347D">
              <w:rPr>
                <w:color w:val="000000" w:themeColor="text1"/>
              </w:rPr>
              <w:t>Metals in Medicine</w:t>
            </w:r>
          </w:p>
        </w:tc>
        <w:tc>
          <w:tcPr>
            <w:tcW w:w="2695" w:type="dxa"/>
          </w:tcPr>
          <w:p w14:paraId="69B8DA81" w14:textId="12BE9DB1" w:rsidR="000B347D" w:rsidRPr="006D13ED" w:rsidRDefault="000B347D" w:rsidP="001B7AE9">
            <w:pPr>
              <w:rPr>
                <w:color w:val="000000" w:themeColor="text1"/>
              </w:rPr>
            </w:pPr>
            <w:r>
              <w:rPr>
                <w:color w:val="000000" w:themeColor="text1"/>
              </w:rPr>
              <w:t>3</w:t>
            </w:r>
          </w:p>
        </w:tc>
      </w:tr>
      <w:tr w:rsidR="000B347D" w:rsidRPr="000B347D" w14:paraId="640F1950" w14:textId="77777777" w:rsidTr="001B7AE9">
        <w:tc>
          <w:tcPr>
            <w:tcW w:w="3116" w:type="dxa"/>
          </w:tcPr>
          <w:p w14:paraId="63872896" w14:textId="08068AAA" w:rsidR="000B347D" w:rsidRPr="006D13ED" w:rsidRDefault="000B347D" w:rsidP="001B7AE9">
            <w:pPr>
              <w:rPr>
                <w:color w:val="000000" w:themeColor="text1"/>
              </w:rPr>
            </w:pPr>
            <w:r w:rsidRPr="006D13ED">
              <w:rPr>
                <w:color w:val="000000" w:themeColor="text1"/>
              </w:rPr>
              <w:t>MEDT303 (Upstate Course)</w:t>
            </w:r>
          </w:p>
        </w:tc>
        <w:tc>
          <w:tcPr>
            <w:tcW w:w="3539" w:type="dxa"/>
          </w:tcPr>
          <w:p w14:paraId="532CFA01" w14:textId="2BE4CEED" w:rsidR="000B347D" w:rsidRPr="006D13ED" w:rsidRDefault="000B347D" w:rsidP="001B7AE9">
            <w:pPr>
              <w:rPr>
                <w:color w:val="000000" w:themeColor="text1"/>
              </w:rPr>
            </w:pPr>
            <w:r w:rsidRPr="000B347D">
              <w:rPr>
                <w:color w:val="000000" w:themeColor="text1"/>
              </w:rPr>
              <w:t>Immunology</w:t>
            </w:r>
          </w:p>
        </w:tc>
        <w:tc>
          <w:tcPr>
            <w:tcW w:w="2695" w:type="dxa"/>
          </w:tcPr>
          <w:p w14:paraId="7F7FC756" w14:textId="63E8C9ED" w:rsidR="000B347D" w:rsidRPr="006D13ED" w:rsidRDefault="000B347D" w:rsidP="001B7AE9">
            <w:pPr>
              <w:rPr>
                <w:color w:val="000000" w:themeColor="text1"/>
              </w:rPr>
            </w:pPr>
            <w:r>
              <w:rPr>
                <w:color w:val="000000" w:themeColor="text1"/>
              </w:rPr>
              <w:t>3.5</w:t>
            </w:r>
          </w:p>
        </w:tc>
      </w:tr>
      <w:tr w:rsidR="000B347D" w:rsidRPr="000B347D" w14:paraId="4CA48C36" w14:textId="77777777" w:rsidTr="001B7AE9">
        <w:tc>
          <w:tcPr>
            <w:tcW w:w="3116" w:type="dxa"/>
          </w:tcPr>
          <w:p w14:paraId="23F6A86C" w14:textId="07A3944B" w:rsidR="000B347D" w:rsidRPr="006D13ED" w:rsidRDefault="000B347D" w:rsidP="001B7AE9">
            <w:pPr>
              <w:rPr>
                <w:color w:val="000000" w:themeColor="text1"/>
              </w:rPr>
            </w:pPr>
            <w:r w:rsidRPr="006D13ED">
              <w:rPr>
                <w:color w:val="000000" w:themeColor="text1"/>
              </w:rPr>
              <w:t>MEDT350 (Upstate Course)</w:t>
            </w:r>
          </w:p>
        </w:tc>
        <w:tc>
          <w:tcPr>
            <w:tcW w:w="3539" w:type="dxa"/>
          </w:tcPr>
          <w:p w14:paraId="48A7EA69" w14:textId="4AF535E8" w:rsidR="000B347D" w:rsidRPr="006D13ED" w:rsidRDefault="000B347D" w:rsidP="001B7AE9">
            <w:pPr>
              <w:rPr>
                <w:color w:val="000000" w:themeColor="text1"/>
              </w:rPr>
            </w:pPr>
            <w:r w:rsidRPr="000B347D">
              <w:rPr>
                <w:color w:val="000000" w:themeColor="text1"/>
              </w:rPr>
              <w:t>Human Genetics</w:t>
            </w:r>
          </w:p>
        </w:tc>
        <w:tc>
          <w:tcPr>
            <w:tcW w:w="2695" w:type="dxa"/>
          </w:tcPr>
          <w:p w14:paraId="6CD89A4E" w14:textId="705D8B92" w:rsidR="000B347D" w:rsidRPr="006D13ED" w:rsidRDefault="000B347D" w:rsidP="001B7AE9">
            <w:pPr>
              <w:rPr>
                <w:color w:val="000000" w:themeColor="text1"/>
              </w:rPr>
            </w:pPr>
            <w:r>
              <w:rPr>
                <w:color w:val="000000" w:themeColor="text1"/>
              </w:rPr>
              <w:t>3.5</w:t>
            </w:r>
          </w:p>
        </w:tc>
      </w:tr>
      <w:tr w:rsidR="000B347D" w:rsidRPr="000B347D" w14:paraId="6B6F8DCB" w14:textId="77777777" w:rsidTr="001B7AE9">
        <w:tc>
          <w:tcPr>
            <w:tcW w:w="3116" w:type="dxa"/>
          </w:tcPr>
          <w:p w14:paraId="4274239B" w14:textId="0EDEFAB7" w:rsidR="000B347D" w:rsidRPr="006D13ED" w:rsidRDefault="000B347D" w:rsidP="001B7AE9">
            <w:pPr>
              <w:rPr>
                <w:color w:val="000000" w:themeColor="text1"/>
              </w:rPr>
            </w:pPr>
            <w:r w:rsidRPr="006D13ED">
              <w:rPr>
                <w:color w:val="000000" w:themeColor="text1"/>
              </w:rPr>
              <w:t>MEDT351 (Upstate Course)</w:t>
            </w:r>
          </w:p>
        </w:tc>
        <w:tc>
          <w:tcPr>
            <w:tcW w:w="3539" w:type="dxa"/>
          </w:tcPr>
          <w:p w14:paraId="7C86BC02" w14:textId="084348E6" w:rsidR="000B347D" w:rsidRPr="006D13ED" w:rsidRDefault="000B347D" w:rsidP="001B7AE9">
            <w:pPr>
              <w:rPr>
                <w:color w:val="000000" w:themeColor="text1"/>
              </w:rPr>
            </w:pPr>
            <w:r w:rsidRPr="000B347D">
              <w:rPr>
                <w:color w:val="000000" w:themeColor="text1"/>
              </w:rPr>
              <w:t>Hematology</w:t>
            </w:r>
          </w:p>
        </w:tc>
        <w:tc>
          <w:tcPr>
            <w:tcW w:w="2695" w:type="dxa"/>
          </w:tcPr>
          <w:p w14:paraId="57E79C99" w14:textId="67893A3B" w:rsidR="000B347D" w:rsidRPr="006D13ED" w:rsidRDefault="000B347D" w:rsidP="001B7AE9">
            <w:pPr>
              <w:rPr>
                <w:color w:val="000000" w:themeColor="text1"/>
              </w:rPr>
            </w:pPr>
            <w:r>
              <w:rPr>
                <w:color w:val="000000" w:themeColor="text1"/>
              </w:rPr>
              <w:t>4</w:t>
            </w:r>
          </w:p>
        </w:tc>
      </w:tr>
      <w:tr w:rsidR="000B347D" w:rsidRPr="000B347D" w14:paraId="6B4F1F9A" w14:textId="77777777" w:rsidTr="001B7AE9">
        <w:tc>
          <w:tcPr>
            <w:tcW w:w="3116" w:type="dxa"/>
          </w:tcPr>
          <w:p w14:paraId="4D9448F4" w14:textId="18E957F3" w:rsidR="000B347D" w:rsidRPr="006D13ED" w:rsidRDefault="000B347D" w:rsidP="001B7AE9">
            <w:pPr>
              <w:rPr>
                <w:color w:val="000000" w:themeColor="text1"/>
              </w:rPr>
            </w:pPr>
            <w:r w:rsidRPr="006D13ED">
              <w:rPr>
                <w:color w:val="000000" w:themeColor="text1"/>
              </w:rPr>
              <w:t>MEDT360 (Upstate Course)</w:t>
            </w:r>
          </w:p>
        </w:tc>
        <w:tc>
          <w:tcPr>
            <w:tcW w:w="3539" w:type="dxa"/>
          </w:tcPr>
          <w:p w14:paraId="4CBF946D" w14:textId="02A5C189" w:rsidR="000B347D" w:rsidRPr="006D13ED" w:rsidRDefault="000B347D" w:rsidP="001B7AE9">
            <w:pPr>
              <w:rPr>
                <w:color w:val="000000" w:themeColor="text1"/>
              </w:rPr>
            </w:pPr>
            <w:r w:rsidRPr="000B347D">
              <w:rPr>
                <w:color w:val="000000" w:themeColor="text1"/>
              </w:rPr>
              <w:t>Chemistry</w:t>
            </w:r>
          </w:p>
        </w:tc>
        <w:tc>
          <w:tcPr>
            <w:tcW w:w="2695" w:type="dxa"/>
          </w:tcPr>
          <w:p w14:paraId="6CAE06FE" w14:textId="152FE6BF" w:rsidR="000B347D" w:rsidRPr="006D13ED" w:rsidRDefault="000B347D" w:rsidP="001B7AE9">
            <w:pPr>
              <w:rPr>
                <w:color w:val="000000" w:themeColor="text1"/>
              </w:rPr>
            </w:pPr>
            <w:r>
              <w:rPr>
                <w:color w:val="000000" w:themeColor="text1"/>
              </w:rPr>
              <w:t>5</w:t>
            </w:r>
          </w:p>
        </w:tc>
      </w:tr>
      <w:tr w:rsidR="000B347D" w:rsidRPr="000B347D" w14:paraId="0E96C819" w14:textId="77777777" w:rsidTr="001B7AE9">
        <w:tc>
          <w:tcPr>
            <w:tcW w:w="3116" w:type="dxa"/>
          </w:tcPr>
          <w:p w14:paraId="1EB2E90E" w14:textId="770E5E0E" w:rsidR="000B347D" w:rsidRPr="006D13ED" w:rsidRDefault="000B347D" w:rsidP="001B7AE9">
            <w:pPr>
              <w:rPr>
                <w:color w:val="000000" w:themeColor="text1"/>
              </w:rPr>
            </w:pPr>
            <w:r w:rsidRPr="006D13ED">
              <w:rPr>
                <w:color w:val="000000" w:themeColor="text1"/>
              </w:rPr>
              <w:t>MEDT422 (Upstate Course)</w:t>
            </w:r>
          </w:p>
        </w:tc>
        <w:tc>
          <w:tcPr>
            <w:tcW w:w="3539" w:type="dxa"/>
          </w:tcPr>
          <w:p w14:paraId="50A37382" w14:textId="7DD566A0" w:rsidR="000B347D" w:rsidRPr="006D13ED" w:rsidRDefault="000B347D" w:rsidP="001B7AE9">
            <w:pPr>
              <w:rPr>
                <w:color w:val="000000" w:themeColor="text1"/>
              </w:rPr>
            </w:pPr>
            <w:r w:rsidRPr="000B347D">
              <w:rPr>
                <w:color w:val="000000" w:themeColor="text1"/>
              </w:rPr>
              <w:t>Medical Microbiology</w:t>
            </w:r>
          </w:p>
        </w:tc>
        <w:tc>
          <w:tcPr>
            <w:tcW w:w="2695" w:type="dxa"/>
          </w:tcPr>
          <w:p w14:paraId="29932FA0" w14:textId="47534099" w:rsidR="000B347D" w:rsidRPr="006D13ED" w:rsidRDefault="000B347D" w:rsidP="001B7AE9">
            <w:pPr>
              <w:rPr>
                <w:color w:val="000000" w:themeColor="text1"/>
              </w:rPr>
            </w:pPr>
            <w:r>
              <w:rPr>
                <w:color w:val="000000" w:themeColor="text1"/>
              </w:rPr>
              <w:t>6</w:t>
            </w:r>
          </w:p>
        </w:tc>
      </w:tr>
      <w:tr w:rsidR="000B347D" w:rsidRPr="000B347D" w14:paraId="2023BE08" w14:textId="77777777" w:rsidTr="001B7AE9">
        <w:tc>
          <w:tcPr>
            <w:tcW w:w="3116" w:type="dxa"/>
          </w:tcPr>
          <w:p w14:paraId="36C4F56C" w14:textId="5A40D7F4" w:rsidR="000B347D" w:rsidRPr="006D13ED" w:rsidRDefault="000B347D" w:rsidP="001B7AE9">
            <w:pPr>
              <w:rPr>
                <w:color w:val="000000" w:themeColor="text1"/>
              </w:rPr>
            </w:pPr>
            <w:r w:rsidRPr="006D13ED">
              <w:rPr>
                <w:color w:val="000000" w:themeColor="text1"/>
              </w:rPr>
              <w:t>MEDT424 (Upstate Course)</w:t>
            </w:r>
          </w:p>
        </w:tc>
        <w:tc>
          <w:tcPr>
            <w:tcW w:w="3539" w:type="dxa"/>
          </w:tcPr>
          <w:p w14:paraId="3D07F34C" w14:textId="5E89647A" w:rsidR="000B347D" w:rsidRPr="006D13ED" w:rsidRDefault="000B347D" w:rsidP="001B7AE9">
            <w:pPr>
              <w:rPr>
                <w:color w:val="000000" w:themeColor="text1"/>
              </w:rPr>
            </w:pPr>
            <w:r w:rsidRPr="000B347D">
              <w:rPr>
                <w:color w:val="000000" w:themeColor="text1"/>
              </w:rPr>
              <w:t>Medical Mycology/Parasitology</w:t>
            </w:r>
          </w:p>
        </w:tc>
        <w:tc>
          <w:tcPr>
            <w:tcW w:w="2695" w:type="dxa"/>
          </w:tcPr>
          <w:p w14:paraId="750D73E3" w14:textId="04399A43" w:rsidR="000B347D" w:rsidRPr="006D13ED" w:rsidRDefault="000B347D" w:rsidP="001B7AE9">
            <w:pPr>
              <w:rPr>
                <w:color w:val="000000" w:themeColor="text1"/>
              </w:rPr>
            </w:pPr>
            <w:r>
              <w:rPr>
                <w:color w:val="000000" w:themeColor="text1"/>
              </w:rPr>
              <w:t>2</w:t>
            </w:r>
          </w:p>
        </w:tc>
      </w:tr>
      <w:tr w:rsidR="000B347D" w:rsidRPr="000B347D" w14:paraId="625F94D6" w14:textId="77777777" w:rsidTr="001B7AE9">
        <w:tc>
          <w:tcPr>
            <w:tcW w:w="3116" w:type="dxa"/>
          </w:tcPr>
          <w:p w14:paraId="41BC2E78" w14:textId="59100AB6" w:rsidR="000B347D" w:rsidRPr="006D13ED" w:rsidRDefault="000B347D" w:rsidP="001B7AE9">
            <w:pPr>
              <w:rPr>
                <w:color w:val="000000" w:themeColor="text1"/>
              </w:rPr>
            </w:pPr>
            <w:r w:rsidRPr="006D13ED">
              <w:rPr>
                <w:color w:val="000000" w:themeColor="text1"/>
              </w:rPr>
              <w:t>MEDT443 (Upstate Course)</w:t>
            </w:r>
          </w:p>
        </w:tc>
        <w:tc>
          <w:tcPr>
            <w:tcW w:w="3539" w:type="dxa"/>
          </w:tcPr>
          <w:p w14:paraId="6B4F9326" w14:textId="130609F4" w:rsidR="000B347D" w:rsidRPr="006D13ED" w:rsidRDefault="000B347D" w:rsidP="001B7AE9">
            <w:pPr>
              <w:rPr>
                <w:color w:val="000000" w:themeColor="text1"/>
              </w:rPr>
            </w:pPr>
            <w:r w:rsidRPr="000B347D">
              <w:rPr>
                <w:color w:val="000000" w:themeColor="text1"/>
              </w:rPr>
              <w:t>Immunohematology</w:t>
            </w:r>
          </w:p>
        </w:tc>
        <w:tc>
          <w:tcPr>
            <w:tcW w:w="2695" w:type="dxa"/>
          </w:tcPr>
          <w:p w14:paraId="66CD05AC" w14:textId="756545AE" w:rsidR="000B347D" w:rsidRPr="006D13ED" w:rsidRDefault="000B347D" w:rsidP="001B7AE9">
            <w:pPr>
              <w:rPr>
                <w:color w:val="000000" w:themeColor="text1"/>
              </w:rPr>
            </w:pPr>
            <w:r>
              <w:rPr>
                <w:color w:val="000000" w:themeColor="text1"/>
              </w:rPr>
              <w:t>3.5</w:t>
            </w:r>
          </w:p>
        </w:tc>
      </w:tr>
    </w:tbl>
    <w:p w14:paraId="2D2F0468" w14:textId="77777777" w:rsidR="000B347D" w:rsidRDefault="000B347D" w:rsidP="00514E6A">
      <w:pPr>
        <w:rPr>
          <w:iCs/>
        </w:rPr>
      </w:pPr>
    </w:p>
    <w:p w14:paraId="2A16E76F" w14:textId="2ED30AB1" w:rsidR="000B347D" w:rsidRPr="001B7AE9" w:rsidRDefault="000B347D" w:rsidP="000B347D">
      <w:pPr>
        <w:rPr>
          <w:b/>
          <w:bCs/>
        </w:rPr>
      </w:pPr>
      <w:r>
        <w:rPr>
          <w:b/>
          <w:bCs/>
        </w:rPr>
        <w:lastRenderedPageBreak/>
        <w:t>Animal Biochemistry</w:t>
      </w:r>
    </w:p>
    <w:tbl>
      <w:tblPr>
        <w:tblStyle w:val="TableGrid"/>
        <w:tblW w:w="0" w:type="auto"/>
        <w:tblLook w:val="04A0" w:firstRow="1" w:lastRow="0" w:firstColumn="1" w:lastColumn="0" w:noHBand="0" w:noVBand="1"/>
      </w:tblPr>
      <w:tblGrid>
        <w:gridCol w:w="3116"/>
        <w:gridCol w:w="3539"/>
        <w:gridCol w:w="2695"/>
      </w:tblGrid>
      <w:tr w:rsidR="000B347D" w:rsidRPr="001B7AE9" w14:paraId="46C9EC04" w14:textId="77777777" w:rsidTr="001B7AE9">
        <w:tc>
          <w:tcPr>
            <w:tcW w:w="3116" w:type="dxa"/>
          </w:tcPr>
          <w:p w14:paraId="15B725A1" w14:textId="132E4CAF" w:rsidR="000B347D" w:rsidRPr="001B7AE9" w:rsidRDefault="000B347D" w:rsidP="001B7AE9">
            <w:r>
              <w:t>EFB385</w:t>
            </w:r>
          </w:p>
        </w:tc>
        <w:tc>
          <w:tcPr>
            <w:tcW w:w="3539" w:type="dxa"/>
          </w:tcPr>
          <w:p w14:paraId="2E2B5287" w14:textId="63873D68" w:rsidR="000B347D" w:rsidRPr="001B7AE9" w:rsidRDefault="00BC2DA8" w:rsidP="001B7AE9">
            <w:r w:rsidRPr="00BC2DA8">
              <w:t>Comparative Vert Anatomy</w:t>
            </w:r>
          </w:p>
        </w:tc>
        <w:tc>
          <w:tcPr>
            <w:tcW w:w="2695" w:type="dxa"/>
          </w:tcPr>
          <w:p w14:paraId="4F09D1FE" w14:textId="58768C98" w:rsidR="000B347D" w:rsidRPr="001B7AE9" w:rsidRDefault="00BC2DA8" w:rsidP="001B7AE9">
            <w:r>
              <w:t>4</w:t>
            </w:r>
          </w:p>
        </w:tc>
      </w:tr>
      <w:tr w:rsidR="000B347D" w:rsidRPr="001B7AE9" w14:paraId="04145054" w14:textId="77777777" w:rsidTr="001B7AE9">
        <w:tc>
          <w:tcPr>
            <w:tcW w:w="3116" w:type="dxa"/>
          </w:tcPr>
          <w:p w14:paraId="4B704120" w14:textId="01603B10" w:rsidR="000B347D" w:rsidRPr="001B7AE9" w:rsidRDefault="000B347D" w:rsidP="001B7AE9">
            <w:r>
              <w:t>EFB462</w:t>
            </w:r>
          </w:p>
        </w:tc>
        <w:tc>
          <w:tcPr>
            <w:tcW w:w="3539" w:type="dxa"/>
          </w:tcPr>
          <w:p w14:paraId="2C7F4324" w14:textId="590A3AFE" w:rsidR="000B347D" w:rsidRPr="001B7AE9" w:rsidRDefault="00BC2DA8" w:rsidP="001B7AE9">
            <w:r w:rsidRPr="00BC2DA8">
              <w:t xml:space="preserve">Animal </w:t>
            </w:r>
            <w:proofErr w:type="spellStart"/>
            <w:proofErr w:type="gramStart"/>
            <w:r w:rsidRPr="00BC2DA8">
              <w:t>Physiol:Envrn</w:t>
            </w:r>
            <w:proofErr w:type="gramEnd"/>
            <w:r w:rsidRPr="00BC2DA8">
              <w:t>&amp;Ecol</w:t>
            </w:r>
            <w:proofErr w:type="spellEnd"/>
          </w:p>
        </w:tc>
        <w:tc>
          <w:tcPr>
            <w:tcW w:w="2695" w:type="dxa"/>
          </w:tcPr>
          <w:p w14:paraId="293F7FBD" w14:textId="1F53E40B" w:rsidR="000B347D" w:rsidRPr="001B7AE9" w:rsidRDefault="00BC2DA8" w:rsidP="001B7AE9">
            <w:r>
              <w:t>4</w:t>
            </w:r>
          </w:p>
        </w:tc>
      </w:tr>
      <w:tr w:rsidR="000B347D" w:rsidRPr="001B7AE9" w14:paraId="19CEF742" w14:textId="77777777" w:rsidTr="001B7AE9">
        <w:tc>
          <w:tcPr>
            <w:tcW w:w="3116" w:type="dxa"/>
          </w:tcPr>
          <w:p w14:paraId="1A5A51C0" w14:textId="14839821" w:rsidR="000B347D" w:rsidRPr="001B7AE9" w:rsidRDefault="000B347D" w:rsidP="001B7AE9">
            <w:r>
              <w:t>EFB570</w:t>
            </w:r>
          </w:p>
        </w:tc>
        <w:tc>
          <w:tcPr>
            <w:tcW w:w="3539" w:type="dxa"/>
          </w:tcPr>
          <w:p w14:paraId="15FF052D" w14:textId="7450FAD9" w:rsidR="000B347D" w:rsidRPr="001B7AE9" w:rsidRDefault="00BC2DA8" w:rsidP="001B7AE9">
            <w:r w:rsidRPr="00BC2DA8">
              <w:t>Insect Physiology</w:t>
            </w:r>
          </w:p>
        </w:tc>
        <w:tc>
          <w:tcPr>
            <w:tcW w:w="2695" w:type="dxa"/>
          </w:tcPr>
          <w:p w14:paraId="73763B54" w14:textId="041EEAA1" w:rsidR="000B347D" w:rsidRPr="001B7AE9" w:rsidRDefault="00BC2DA8" w:rsidP="001B7AE9">
            <w:r>
              <w:t>3</w:t>
            </w:r>
          </w:p>
        </w:tc>
      </w:tr>
      <w:tr w:rsidR="000B347D" w:rsidRPr="001B7AE9" w14:paraId="5162A3B3" w14:textId="77777777" w:rsidTr="001B7AE9">
        <w:tc>
          <w:tcPr>
            <w:tcW w:w="3116" w:type="dxa"/>
          </w:tcPr>
          <w:p w14:paraId="33F06E7A" w14:textId="192BAA6B" w:rsidR="000B347D" w:rsidRPr="001B7AE9" w:rsidRDefault="00B14ED1" w:rsidP="001B7AE9">
            <w:r>
              <w:t>BIO316</w:t>
            </w:r>
            <w:r w:rsidR="00BC2DA8">
              <w:t xml:space="preserve"> </w:t>
            </w:r>
            <w:r w:rsidR="00BC2DA8" w:rsidRPr="001B7AE9">
              <w:rPr>
                <w:color w:val="000000" w:themeColor="text1"/>
              </w:rPr>
              <w:t>(SU Course)</w:t>
            </w:r>
          </w:p>
        </w:tc>
        <w:tc>
          <w:tcPr>
            <w:tcW w:w="3539" w:type="dxa"/>
          </w:tcPr>
          <w:p w14:paraId="29CB0D72" w14:textId="2F33DE05" w:rsidR="000B347D" w:rsidRPr="001B7AE9" w:rsidRDefault="00BC2DA8" w:rsidP="001B7AE9">
            <w:r w:rsidRPr="00BC2DA8">
              <w:t>Anatomy &amp; Physiology I for Biology Majors</w:t>
            </w:r>
          </w:p>
        </w:tc>
        <w:tc>
          <w:tcPr>
            <w:tcW w:w="2695" w:type="dxa"/>
          </w:tcPr>
          <w:p w14:paraId="6DCFA10F" w14:textId="2EDC6AFA" w:rsidR="000B347D" w:rsidRPr="001B7AE9" w:rsidRDefault="00BC2DA8" w:rsidP="001B7AE9">
            <w:r>
              <w:t>4</w:t>
            </w:r>
          </w:p>
        </w:tc>
      </w:tr>
      <w:tr w:rsidR="000B347D" w:rsidRPr="001B7AE9" w14:paraId="3CFF5E2A" w14:textId="77777777" w:rsidTr="001B7AE9">
        <w:tc>
          <w:tcPr>
            <w:tcW w:w="3116" w:type="dxa"/>
          </w:tcPr>
          <w:p w14:paraId="502EEF68" w14:textId="2978F39E" w:rsidR="000B347D" w:rsidRPr="001B7AE9" w:rsidRDefault="00B14ED1" w:rsidP="001B7AE9">
            <w:r>
              <w:t>BIO317</w:t>
            </w:r>
            <w:r w:rsidR="00BC2DA8">
              <w:t xml:space="preserve"> </w:t>
            </w:r>
            <w:r w:rsidR="00BC2DA8" w:rsidRPr="001B7AE9">
              <w:rPr>
                <w:color w:val="000000" w:themeColor="text1"/>
              </w:rPr>
              <w:t>(SU Course)</w:t>
            </w:r>
          </w:p>
        </w:tc>
        <w:tc>
          <w:tcPr>
            <w:tcW w:w="3539" w:type="dxa"/>
          </w:tcPr>
          <w:p w14:paraId="33A33968" w14:textId="02AFF6C2" w:rsidR="000B347D" w:rsidRPr="001B7AE9" w:rsidRDefault="00BC2DA8" w:rsidP="001B7AE9">
            <w:r w:rsidRPr="00BC2DA8">
              <w:t>Anatomy &amp; Physiology II for Biology Majors</w:t>
            </w:r>
          </w:p>
        </w:tc>
        <w:tc>
          <w:tcPr>
            <w:tcW w:w="2695" w:type="dxa"/>
          </w:tcPr>
          <w:p w14:paraId="17DE0F58" w14:textId="01A1D571" w:rsidR="000B347D" w:rsidRPr="001B7AE9" w:rsidRDefault="00BC2DA8" w:rsidP="001B7AE9">
            <w:r>
              <w:t>4</w:t>
            </w:r>
          </w:p>
        </w:tc>
      </w:tr>
    </w:tbl>
    <w:p w14:paraId="6BDD7679" w14:textId="77777777" w:rsidR="000B347D" w:rsidRDefault="000B347D" w:rsidP="00514E6A">
      <w:pPr>
        <w:rPr>
          <w:iCs/>
        </w:rPr>
      </w:pPr>
    </w:p>
    <w:p w14:paraId="12C4C282" w14:textId="673F67B4" w:rsidR="00BC2DA8" w:rsidRPr="001B7AE9" w:rsidRDefault="00BC2DA8" w:rsidP="00BC2DA8">
      <w:pPr>
        <w:rPr>
          <w:b/>
          <w:bCs/>
        </w:rPr>
      </w:pPr>
      <w:r>
        <w:rPr>
          <w:b/>
          <w:bCs/>
        </w:rPr>
        <w:t>Plant Biochemistry</w:t>
      </w:r>
    </w:p>
    <w:tbl>
      <w:tblPr>
        <w:tblStyle w:val="TableGrid"/>
        <w:tblW w:w="0" w:type="auto"/>
        <w:tblLook w:val="04A0" w:firstRow="1" w:lastRow="0" w:firstColumn="1" w:lastColumn="0" w:noHBand="0" w:noVBand="1"/>
      </w:tblPr>
      <w:tblGrid>
        <w:gridCol w:w="3116"/>
        <w:gridCol w:w="3539"/>
        <w:gridCol w:w="2695"/>
      </w:tblGrid>
      <w:tr w:rsidR="00BC2DA8" w:rsidRPr="001B7AE9" w14:paraId="09BA8E8C" w14:textId="77777777" w:rsidTr="001B7AE9">
        <w:tc>
          <w:tcPr>
            <w:tcW w:w="3116" w:type="dxa"/>
          </w:tcPr>
          <w:p w14:paraId="681CB72E" w14:textId="35E85507" w:rsidR="00BC2DA8" w:rsidRPr="001B7AE9" w:rsidRDefault="00BC2DA8" w:rsidP="001B7AE9">
            <w:r>
              <w:t>BTC425</w:t>
            </w:r>
          </w:p>
        </w:tc>
        <w:tc>
          <w:tcPr>
            <w:tcW w:w="3539" w:type="dxa"/>
          </w:tcPr>
          <w:p w14:paraId="30AC4AB6" w14:textId="60663021" w:rsidR="00BC2DA8" w:rsidRPr="001B7AE9" w:rsidRDefault="00BC2DA8" w:rsidP="001B7AE9">
            <w:r w:rsidRPr="00BC2DA8">
              <w:t>Plant Biotechnology</w:t>
            </w:r>
          </w:p>
        </w:tc>
        <w:tc>
          <w:tcPr>
            <w:tcW w:w="2695" w:type="dxa"/>
          </w:tcPr>
          <w:p w14:paraId="5CBAEA47" w14:textId="5E2F039D" w:rsidR="00BC2DA8" w:rsidRPr="001B7AE9" w:rsidRDefault="00BC2DA8" w:rsidP="001B7AE9">
            <w:r>
              <w:t>3</w:t>
            </w:r>
          </w:p>
        </w:tc>
      </w:tr>
      <w:tr w:rsidR="00BC2DA8" w:rsidRPr="001B7AE9" w14:paraId="37381A63" w14:textId="77777777" w:rsidTr="001B7AE9">
        <w:tc>
          <w:tcPr>
            <w:tcW w:w="3116" w:type="dxa"/>
          </w:tcPr>
          <w:p w14:paraId="54FB41C9" w14:textId="1F39613B" w:rsidR="00BC2DA8" w:rsidRPr="001B7AE9" w:rsidRDefault="00BC2DA8" w:rsidP="001B7AE9">
            <w:r>
              <w:t>BTC426</w:t>
            </w:r>
          </w:p>
        </w:tc>
        <w:tc>
          <w:tcPr>
            <w:tcW w:w="3539" w:type="dxa"/>
          </w:tcPr>
          <w:p w14:paraId="4617AD50" w14:textId="0D4A624C" w:rsidR="00BC2DA8" w:rsidRPr="001B7AE9" w:rsidRDefault="00BC2DA8" w:rsidP="001B7AE9">
            <w:r w:rsidRPr="00BC2DA8">
              <w:t>Plant Tissue Culture Methods</w:t>
            </w:r>
          </w:p>
        </w:tc>
        <w:tc>
          <w:tcPr>
            <w:tcW w:w="2695" w:type="dxa"/>
          </w:tcPr>
          <w:p w14:paraId="1560A21E" w14:textId="6D162D2E" w:rsidR="00BC2DA8" w:rsidRPr="001B7AE9" w:rsidRDefault="00BC2DA8" w:rsidP="001B7AE9">
            <w:r>
              <w:t>3</w:t>
            </w:r>
          </w:p>
        </w:tc>
      </w:tr>
      <w:tr w:rsidR="00BC2DA8" w:rsidRPr="001B7AE9" w14:paraId="558E5B13" w14:textId="77777777" w:rsidTr="001B7AE9">
        <w:tc>
          <w:tcPr>
            <w:tcW w:w="3116" w:type="dxa"/>
          </w:tcPr>
          <w:p w14:paraId="7E59185C" w14:textId="0097B9A3" w:rsidR="00BC2DA8" w:rsidRPr="001B7AE9" w:rsidRDefault="00BC2DA8" w:rsidP="001B7AE9">
            <w:r>
              <w:t>EFB427</w:t>
            </w:r>
          </w:p>
        </w:tc>
        <w:tc>
          <w:tcPr>
            <w:tcW w:w="3539" w:type="dxa"/>
          </w:tcPr>
          <w:p w14:paraId="3B087DCE" w14:textId="61FF2F96" w:rsidR="00BC2DA8" w:rsidRPr="001B7AE9" w:rsidRDefault="00BC2DA8" w:rsidP="001B7AE9">
            <w:r w:rsidRPr="00BC2DA8">
              <w:t>Plant Anatomy &amp; Development</w:t>
            </w:r>
          </w:p>
        </w:tc>
        <w:tc>
          <w:tcPr>
            <w:tcW w:w="2695" w:type="dxa"/>
          </w:tcPr>
          <w:p w14:paraId="4FCF0F64" w14:textId="72DD742D" w:rsidR="00BC2DA8" w:rsidRPr="001B7AE9" w:rsidRDefault="00BC2DA8" w:rsidP="001B7AE9">
            <w:r>
              <w:t>3</w:t>
            </w:r>
          </w:p>
        </w:tc>
      </w:tr>
      <w:tr w:rsidR="00BC2DA8" w:rsidRPr="001B7AE9" w14:paraId="2BF76912" w14:textId="77777777" w:rsidTr="001B7AE9">
        <w:tc>
          <w:tcPr>
            <w:tcW w:w="3116" w:type="dxa"/>
          </w:tcPr>
          <w:p w14:paraId="5148C962" w14:textId="232AB783" w:rsidR="00BC2DA8" w:rsidRPr="001B7AE9" w:rsidRDefault="00BC2DA8" w:rsidP="001B7AE9">
            <w:r>
              <w:t>EFB429</w:t>
            </w:r>
          </w:p>
        </w:tc>
        <w:tc>
          <w:tcPr>
            <w:tcW w:w="3539" w:type="dxa"/>
          </w:tcPr>
          <w:p w14:paraId="70629A80" w14:textId="0D607EB8" w:rsidR="00BC2DA8" w:rsidRPr="001B7AE9" w:rsidRDefault="00BC2DA8" w:rsidP="001B7AE9">
            <w:r w:rsidRPr="00BC2DA8">
              <w:t>Plant Physiology</w:t>
            </w:r>
          </w:p>
        </w:tc>
        <w:tc>
          <w:tcPr>
            <w:tcW w:w="2695" w:type="dxa"/>
          </w:tcPr>
          <w:p w14:paraId="11CE21E8" w14:textId="0B26E99E" w:rsidR="00BC2DA8" w:rsidRPr="001B7AE9" w:rsidRDefault="00BC2DA8" w:rsidP="001B7AE9">
            <w:r>
              <w:t>3</w:t>
            </w:r>
          </w:p>
        </w:tc>
      </w:tr>
      <w:tr w:rsidR="00BC2DA8" w:rsidRPr="001B7AE9" w14:paraId="34917185" w14:textId="77777777" w:rsidTr="001B7AE9">
        <w:tc>
          <w:tcPr>
            <w:tcW w:w="3116" w:type="dxa"/>
          </w:tcPr>
          <w:p w14:paraId="4D869C53" w14:textId="6430469A" w:rsidR="00BC2DA8" w:rsidRPr="001B7AE9" w:rsidRDefault="00BC2DA8" w:rsidP="001B7AE9">
            <w:r>
              <w:t>EFB437</w:t>
            </w:r>
          </w:p>
        </w:tc>
        <w:tc>
          <w:tcPr>
            <w:tcW w:w="3539" w:type="dxa"/>
          </w:tcPr>
          <w:p w14:paraId="4027EC40" w14:textId="113A006A" w:rsidR="00BC2DA8" w:rsidRPr="001B7AE9" w:rsidRDefault="00BC2DA8" w:rsidP="001B7AE9">
            <w:r w:rsidRPr="00BC2DA8">
              <w:t>Plant Propagation</w:t>
            </w:r>
          </w:p>
        </w:tc>
        <w:tc>
          <w:tcPr>
            <w:tcW w:w="2695" w:type="dxa"/>
          </w:tcPr>
          <w:p w14:paraId="569F33C2" w14:textId="71C7ACFE" w:rsidR="00BC2DA8" w:rsidRPr="001B7AE9" w:rsidRDefault="00BC2DA8" w:rsidP="001B7AE9">
            <w:r>
              <w:t>3</w:t>
            </w:r>
          </w:p>
        </w:tc>
      </w:tr>
      <w:tr w:rsidR="00BC2DA8" w:rsidRPr="001B7AE9" w14:paraId="061E46B4" w14:textId="77777777" w:rsidTr="001B7AE9">
        <w:tc>
          <w:tcPr>
            <w:tcW w:w="3116" w:type="dxa"/>
          </w:tcPr>
          <w:p w14:paraId="53FA8AF4" w14:textId="181A9826" w:rsidR="00BC2DA8" w:rsidRDefault="00BC2DA8" w:rsidP="001B7AE9">
            <w:r>
              <w:t>EFB531</w:t>
            </w:r>
          </w:p>
        </w:tc>
        <w:tc>
          <w:tcPr>
            <w:tcW w:w="3539" w:type="dxa"/>
          </w:tcPr>
          <w:p w14:paraId="4DB18DAE" w14:textId="5F4BFCDA" w:rsidR="00BC2DA8" w:rsidRPr="001B7AE9" w:rsidRDefault="00BC2DA8" w:rsidP="001B7AE9">
            <w:r w:rsidRPr="00BC2DA8">
              <w:t>Plant Physiology</w:t>
            </w:r>
          </w:p>
        </w:tc>
        <w:tc>
          <w:tcPr>
            <w:tcW w:w="2695" w:type="dxa"/>
          </w:tcPr>
          <w:p w14:paraId="2F951A4A" w14:textId="3627C5BB" w:rsidR="00BC2DA8" w:rsidRPr="001B7AE9" w:rsidRDefault="00BC2DA8" w:rsidP="001B7AE9">
            <w:r>
              <w:t>2</w:t>
            </w:r>
          </w:p>
        </w:tc>
      </w:tr>
      <w:tr w:rsidR="00BC2DA8" w:rsidRPr="001B7AE9" w14:paraId="4054FCE4" w14:textId="77777777" w:rsidTr="001B7AE9">
        <w:tc>
          <w:tcPr>
            <w:tcW w:w="3116" w:type="dxa"/>
          </w:tcPr>
          <w:p w14:paraId="4C3B6069" w14:textId="540A4AE8" w:rsidR="00BC2DA8" w:rsidRDefault="00BC2DA8" w:rsidP="001B7AE9">
            <w:r>
              <w:t>FCH630</w:t>
            </w:r>
          </w:p>
        </w:tc>
        <w:tc>
          <w:tcPr>
            <w:tcW w:w="3539" w:type="dxa"/>
          </w:tcPr>
          <w:p w14:paraId="1CEE77EF" w14:textId="19DED114" w:rsidR="00BC2DA8" w:rsidRPr="001B7AE9" w:rsidRDefault="00BC2DA8" w:rsidP="001B7AE9">
            <w:r w:rsidRPr="00BC2DA8">
              <w:t>Plant Biochemistry</w:t>
            </w:r>
          </w:p>
        </w:tc>
        <w:tc>
          <w:tcPr>
            <w:tcW w:w="2695" w:type="dxa"/>
          </w:tcPr>
          <w:p w14:paraId="037BD2DC" w14:textId="0FB9ED40" w:rsidR="00BC2DA8" w:rsidRPr="001B7AE9" w:rsidRDefault="00BC2DA8" w:rsidP="001B7AE9">
            <w:r>
              <w:t>3</w:t>
            </w:r>
          </w:p>
        </w:tc>
      </w:tr>
    </w:tbl>
    <w:p w14:paraId="1998B782" w14:textId="77777777" w:rsidR="00BC2DA8" w:rsidRDefault="00BC2DA8" w:rsidP="00514E6A">
      <w:pPr>
        <w:rPr>
          <w:iCs/>
        </w:rPr>
      </w:pPr>
    </w:p>
    <w:p w14:paraId="387F7083" w14:textId="79609128" w:rsidR="00BC2DA8" w:rsidRPr="001B7AE9" w:rsidRDefault="00BC2DA8" w:rsidP="00BC2DA8">
      <w:pPr>
        <w:rPr>
          <w:b/>
          <w:bCs/>
        </w:rPr>
      </w:pPr>
      <w:r>
        <w:rPr>
          <w:b/>
          <w:bCs/>
        </w:rPr>
        <w:t>Microbial Biochemistry</w:t>
      </w:r>
    </w:p>
    <w:tbl>
      <w:tblPr>
        <w:tblStyle w:val="TableGrid"/>
        <w:tblW w:w="0" w:type="auto"/>
        <w:tblLook w:val="04A0" w:firstRow="1" w:lastRow="0" w:firstColumn="1" w:lastColumn="0" w:noHBand="0" w:noVBand="1"/>
      </w:tblPr>
      <w:tblGrid>
        <w:gridCol w:w="3116"/>
        <w:gridCol w:w="3539"/>
        <w:gridCol w:w="2695"/>
      </w:tblGrid>
      <w:tr w:rsidR="00BC2DA8" w:rsidRPr="001B7AE9" w14:paraId="5DFB98F8" w14:textId="77777777" w:rsidTr="001B7AE9">
        <w:tc>
          <w:tcPr>
            <w:tcW w:w="3116" w:type="dxa"/>
          </w:tcPr>
          <w:p w14:paraId="1C928E09" w14:textId="763B7D69" w:rsidR="00BC2DA8" w:rsidRPr="001B7AE9" w:rsidRDefault="00BC2DA8" w:rsidP="001B7AE9">
            <w:r>
              <w:t xml:space="preserve">EFB303 </w:t>
            </w:r>
          </w:p>
        </w:tc>
        <w:tc>
          <w:tcPr>
            <w:tcW w:w="3539" w:type="dxa"/>
          </w:tcPr>
          <w:p w14:paraId="3D5FACF0" w14:textId="2161E80D" w:rsidR="00BC2DA8" w:rsidRPr="001B7AE9" w:rsidRDefault="00BC2DA8" w:rsidP="001B7AE9">
            <w:r w:rsidRPr="00BC2DA8">
              <w:t xml:space="preserve">Intro </w:t>
            </w:r>
            <w:proofErr w:type="spellStart"/>
            <w:r w:rsidRPr="00BC2DA8">
              <w:t>Envrn</w:t>
            </w:r>
            <w:proofErr w:type="spellEnd"/>
            <w:r w:rsidRPr="00BC2DA8">
              <w:t xml:space="preserve"> Microbiology</w:t>
            </w:r>
          </w:p>
        </w:tc>
        <w:tc>
          <w:tcPr>
            <w:tcW w:w="2695" w:type="dxa"/>
          </w:tcPr>
          <w:p w14:paraId="1A7A3979" w14:textId="32C7F00A" w:rsidR="00BC2DA8" w:rsidRPr="001B7AE9" w:rsidRDefault="00BC2DA8" w:rsidP="001B7AE9">
            <w:r>
              <w:t>4</w:t>
            </w:r>
          </w:p>
        </w:tc>
      </w:tr>
      <w:tr w:rsidR="00BC2DA8" w:rsidRPr="001B7AE9" w14:paraId="02A631E8" w14:textId="77777777" w:rsidTr="001B7AE9">
        <w:tc>
          <w:tcPr>
            <w:tcW w:w="3116" w:type="dxa"/>
          </w:tcPr>
          <w:p w14:paraId="18283CE9" w14:textId="16E474FE" w:rsidR="00BC2DA8" w:rsidRPr="001B7AE9" w:rsidRDefault="00BC2DA8" w:rsidP="001B7AE9">
            <w:r>
              <w:t xml:space="preserve">EFB340 </w:t>
            </w:r>
          </w:p>
        </w:tc>
        <w:tc>
          <w:tcPr>
            <w:tcW w:w="3539" w:type="dxa"/>
          </w:tcPr>
          <w:p w14:paraId="5AB56FD0" w14:textId="29F4DC4A" w:rsidR="00BC2DA8" w:rsidRPr="001B7AE9" w:rsidRDefault="00BC2DA8" w:rsidP="001B7AE9">
            <w:r w:rsidRPr="00BC2DA8">
              <w:t>Forest/Shade Tree Path</w:t>
            </w:r>
          </w:p>
        </w:tc>
        <w:tc>
          <w:tcPr>
            <w:tcW w:w="2695" w:type="dxa"/>
          </w:tcPr>
          <w:p w14:paraId="7D8F6F1A" w14:textId="4C00FDEC" w:rsidR="00BC2DA8" w:rsidRPr="001B7AE9" w:rsidRDefault="00BC2DA8" w:rsidP="001B7AE9">
            <w:r>
              <w:t>3</w:t>
            </w:r>
          </w:p>
        </w:tc>
      </w:tr>
      <w:tr w:rsidR="00BC2DA8" w:rsidRPr="001B7AE9" w14:paraId="54C66983" w14:textId="77777777" w:rsidTr="001B7AE9">
        <w:tc>
          <w:tcPr>
            <w:tcW w:w="3116" w:type="dxa"/>
          </w:tcPr>
          <w:p w14:paraId="3CD555B1" w14:textId="17D8E05A" w:rsidR="00BC2DA8" w:rsidRPr="001B7AE9" w:rsidRDefault="00BC2DA8" w:rsidP="001B7AE9">
            <w:r>
              <w:t xml:space="preserve">EFB350 </w:t>
            </w:r>
          </w:p>
        </w:tc>
        <w:tc>
          <w:tcPr>
            <w:tcW w:w="3539" w:type="dxa"/>
          </w:tcPr>
          <w:p w14:paraId="5F453AEC" w14:textId="156A814F" w:rsidR="00BC2DA8" w:rsidRPr="001B7AE9" w:rsidRDefault="00BC2DA8" w:rsidP="001B7AE9">
            <w:r w:rsidRPr="00BC2DA8">
              <w:t>Microbial Consortia</w:t>
            </w:r>
          </w:p>
        </w:tc>
        <w:tc>
          <w:tcPr>
            <w:tcW w:w="2695" w:type="dxa"/>
          </w:tcPr>
          <w:p w14:paraId="7DF2557C" w14:textId="324C7536" w:rsidR="00BC2DA8" w:rsidRPr="001B7AE9" w:rsidRDefault="00BC2DA8" w:rsidP="001B7AE9">
            <w:r>
              <w:t>3</w:t>
            </w:r>
          </w:p>
        </w:tc>
      </w:tr>
      <w:tr w:rsidR="00BC2DA8" w:rsidRPr="001B7AE9" w14:paraId="346BE46C" w14:textId="77777777" w:rsidTr="001B7AE9">
        <w:tc>
          <w:tcPr>
            <w:tcW w:w="3116" w:type="dxa"/>
          </w:tcPr>
          <w:p w14:paraId="5ACA9CFB" w14:textId="0430EF76" w:rsidR="00BC2DA8" w:rsidRPr="001B7AE9" w:rsidRDefault="00BC2DA8" w:rsidP="001B7AE9">
            <w:r>
              <w:t>EFB402</w:t>
            </w:r>
          </w:p>
        </w:tc>
        <w:tc>
          <w:tcPr>
            <w:tcW w:w="3539" w:type="dxa"/>
          </w:tcPr>
          <w:p w14:paraId="29F53395" w14:textId="73557660" w:rsidR="00BC2DA8" w:rsidRPr="001B7AE9" w:rsidRDefault="00BC2DA8" w:rsidP="001B7AE9">
            <w:r w:rsidRPr="00BC2DA8">
              <w:t>Microbial Ecology</w:t>
            </w:r>
          </w:p>
        </w:tc>
        <w:tc>
          <w:tcPr>
            <w:tcW w:w="2695" w:type="dxa"/>
          </w:tcPr>
          <w:p w14:paraId="3EC8B245" w14:textId="31788CC5" w:rsidR="00BC2DA8" w:rsidRPr="001B7AE9" w:rsidRDefault="00BC2DA8" w:rsidP="001B7AE9">
            <w:r>
              <w:t>2</w:t>
            </w:r>
          </w:p>
        </w:tc>
      </w:tr>
      <w:tr w:rsidR="00BC2DA8" w:rsidRPr="001B7AE9" w14:paraId="2C4035F8" w14:textId="77777777" w:rsidTr="001B7AE9">
        <w:tc>
          <w:tcPr>
            <w:tcW w:w="3116" w:type="dxa"/>
          </w:tcPr>
          <w:p w14:paraId="2A26D788" w14:textId="3A963BCD" w:rsidR="00BC2DA8" w:rsidRPr="001B7AE9" w:rsidRDefault="00BC2DA8" w:rsidP="001B7AE9">
            <w:r>
              <w:t xml:space="preserve">EFB428 </w:t>
            </w:r>
          </w:p>
        </w:tc>
        <w:tc>
          <w:tcPr>
            <w:tcW w:w="3539" w:type="dxa"/>
          </w:tcPr>
          <w:p w14:paraId="2F273D25" w14:textId="1D8904C3" w:rsidR="00BC2DA8" w:rsidRPr="001B7AE9" w:rsidRDefault="00BC2DA8" w:rsidP="001B7AE9">
            <w:r w:rsidRPr="00BC2DA8">
              <w:t>Mycorrhizal Ecology</w:t>
            </w:r>
          </w:p>
        </w:tc>
        <w:tc>
          <w:tcPr>
            <w:tcW w:w="2695" w:type="dxa"/>
          </w:tcPr>
          <w:p w14:paraId="0F618BE3" w14:textId="03A36854" w:rsidR="00BC2DA8" w:rsidRPr="001B7AE9" w:rsidRDefault="00BC2DA8" w:rsidP="001B7AE9">
            <w:r>
              <w:t>3</w:t>
            </w:r>
          </w:p>
        </w:tc>
      </w:tr>
      <w:tr w:rsidR="00BC2DA8" w:rsidRPr="001B7AE9" w14:paraId="2F5130A8" w14:textId="77777777" w:rsidTr="001B7AE9">
        <w:tc>
          <w:tcPr>
            <w:tcW w:w="3116" w:type="dxa"/>
          </w:tcPr>
          <w:p w14:paraId="36632EE8" w14:textId="7B53A181" w:rsidR="00BC2DA8" w:rsidRDefault="00BC2DA8" w:rsidP="001B7AE9">
            <w:r>
              <w:t xml:space="preserve">EFB453 </w:t>
            </w:r>
          </w:p>
        </w:tc>
        <w:tc>
          <w:tcPr>
            <w:tcW w:w="3539" w:type="dxa"/>
          </w:tcPr>
          <w:p w14:paraId="160B3C85" w14:textId="1199E3AA" w:rsidR="00BC2DA8" w:rsidRPr="001B7AE9" w:rsidRDefault="00BC2DA8" w:rsidP="001B7AE9">
            <w:r w:rsidRPr="00BC2DA8">
              <w:t>Parasitology</w:t>
            </w:r>
          </w:p>
        </w:tc>
        <w:tc>
          <w:tcPr>
            <w:tcW w:w="2695" w:type="dxa"/>
          </w:tcPr>
          <w:p w14:paraId="481D83AC" w14:textId="4907A03E" w:rsidR="00BC2DA8" w:rsidRPr="001B7AE9" w:rsidRDefault="00BC2DA8" w:rsidP="001B7AE9">
            <w:r>
              <w:t>3</w:t>
            </w:r>
          </w:p>
        </w:tc>
      </w:tr>
      <w:tr w:rsidR="00BC2DA8" w:rsidRPr="001B7AE9" w14:paraId="7CD9FE9E" w14:textId="77777777" w:rsidTr="001B7AE9">
        <w:tc>
          <w:tcPr>
            <w:tcW w:w="3116" w:type="dxa"/>
          </w:tcPr>
          <w:p w14:paraId="58C46855" w14:textId="489DFEB4" w:rsidR="00BC2DA8" w:rsidRDefault="00BC2DA8" w:rsidP="001B7AE9">
            <w:r>
              <w:t xml:space="preserve">ERE620 </w:t>
            </w:r>
          </w:p>
        </w:tc>
        <w:tc>
          <w:tcPr>
            <w:tcW w:w="3539" w:type="dxa"/>
          </w:tcPr>
          <w:p w14:paraId="01E373C7" w14:textId="29EA992C" w:rsidR="00BC2DA8" w:rsidRPr="001B7AE9" w:rsidRDefault="00BC2DA8" w:rsidP="001B7AE9">
            <w:r w:rsidRPr="00BC2DA8">
              <w:t xml:space="preserve">Systems </w:t>
            </w:r>
            <w:proofErr w:type="spellStart"/>
            <w:r w:rsidRPr="00BC2DA8">
              <w:t>Microbio</w:t>
            </w:r>
            <w:proofErr w:type="spellEnd"/>
            <w:r w:rsidRPr="00BC2DA8">
              <w:t xml:space="preserve"> &amp; Biotech</w:t>
            </w:r>
          </w:p>
        </w:tc>
        <w:tc>
          <w:tcPr>
            <w:tcW w:w="2695" w:type="dxa"/>
          </w:tcPr>
          <w:p w14:paraId="0DDD462E" w14:textId="54F12FC4" w:rsidR="00BC2DA8" w:rsidRPr="001B7AE9" w:rsidRDefault="00BC2DA8" w:rsidP="001B7AE9">
            <w:r>
              <w:t>3</w:t>
            </w:r>
          </w:p>
        </w:tc>
      </w:tr>
      <w:tr w:rsidR="00BC2DA8" w:rsidRPr="001B7AE9" w14:paraId="53944613" w14:textId="77777777" w:rsidTr="001B7AE9">
        <w:tc>
          <w:tcPr>
            <w:tcW w:w="3116" w:type="dxa"/>
          </w:tcPr>
          <w:p w14:paraId="6A555C96" w14:textId="1A612BE6" w:rsidR="00BC2DA8" w:rsidRDefault="00BC2DA8" w:rsidP="001B7AE9">
            <w:r>
              <w:t xml:space="preserve">MEDT422 </w:t>
            </w:r>
            <w:r w:rsidRPr="001B7AE9">
              <w:rPr>
                <w:color w:val="000000" w:themeColor="text1"/>
              </w:rPr>
              <w:t>(Upstate Course)</w:t>
            </w:r>
          </w:p>
        </w:tc>
        <w:tc>
          <w:tcPr>
            <w:tcW w:w="3539" w:type="dxa"/>
          </w:tcPr>
          <w:p w14:paraId="67CDD3E3" w14:textId="6722B2A8" w:rsidR="00BC2DA8" w:rsidRPr="001B7AE9" w:rsidRDefault="00BC2DA8" w:rsidP="001B7AE9">
            <w:r w:rsidRPr="00BC2DA8">
              <w:t>Medical Microbiology</w:t>
            </w:r>
          </w:p>
        </w:tc>
        <w:tc>
          <w:tcPr>
            <w:tcW w:w="2695" w:type="dxa"/>
          </w:tcPr>
          <w:p w14:paraId="5E468CCC" w14:textId="40B56DC2" w:rsidR="00BC2DA8" w:rsidRPr="001B7AE9" w:rsidRDefault="00BC2DA8" w:rsidP="001B7AE9">
            <w:r>
              <w:t>6</w:t>
            </w:r>
          </w:p>
        </w:tc>
      </w:tr>
      <w:tr w:rsidR="00BC2DA8" w:rsidRPr="001B7AE9" w14:paraId="482EB006" w14:textId="77777777" w:rsidTr="001B7AE9">
        <w:tc>
          <w:tcPr>
            <w:tcW w:w="3116" w:type="dxa"/>
          </w:tcPr>
          <w:p w14:paraId="4C6938BE" w14:textId="1F056FAA" w:rsidR="00BC2DA8" w:rsidRDefault="00BC2DA8" w:rsidP="001B7AE9">
            <w:r>
              <w:t xml:space="preserve">MEDT424 </w:t>
            </w:r>
            <w:r w:rsidRPr="001B7AE9">
              <w:rPr>
                <w:color w:val="000000" w:themeColor="text1"/>
              </w:rPr>
              <w:t>(Upstate Course)</w:t>
            </w:r>
          </w:p>
        </w:tc>
        <w:tc>
          <w:tcPr>
            <w:tcW w:w="3539" w:type="dxa"/>
          </w:tcPr>
          <w:p w14:paraId="7BB2BDAB" w14:textId="3A4E3D66" w:rsidR="00BC2DA8" w:rsidRPr="001B7AE9" w:rsidRDefault="00BC2DA8" w:rsidP="001B7AE9">
            <w:r w:rsidRPr="00BC2DA8">
              <w:t>Medical Mycology/Parasitology</w:t>
            </w:r>
          </w:p>
        </w:tc>
        <w:tc>
          <w:tcPr>
            <w:tcW w:w="2695" w:type="dxa"/>
          </w:tcPr>
          <w:p w14:paraId="13233180" w14:textId="5532C6E8" w:rsidR="00BC2DA8" w:rsidRPr="001B7AE9" w:rsidRDefault="00BC2DA8" w:rsidP="001B7AE9">
            <w:r>
              <w:t>2</w:t>
            </w:r>
          </w:p>
        </w:tc>
      </w:tr>
    </w:tbl>
    <w:p w14:paraId="75BA67D9" w14:textId="77777777" w:rsidR="00BC2DA8" w:rsidRDefault="00BC2DA8" w:rsidP="00514E6A">
      <w:pPr>
        <w:rPr>
          <w:iCs/>
        </w:rPr>
      </w:pPr>
    </w:p>
    <w:p w14:paraId="64C07EF5" w14:textId="042EE118" w:rsidR="00BC2DA8" w:rsidRDefault="00BC2DA8" w:rsidP="00514E6A">
      <w:pPr>
        <w:rPr>
          <w:b/>
          <w:bCs/>
          <w:iCs/>
        </w:rPr>
      </w:pPr>
      <w:r w:rsidRPr="006D13ED">
        <w:rPr>
          <w:b/>
          <w:bCs/>
          <w:iCs/>
        </w:rPr>
        <w:t>Industrial Biochemistry and Biotechnology</w:t>
      </w:r>
    </w:p>
    <w:tbl>
      <w:tblPr>
        <w:tblStyle w:val="TableGrid"/>
        <w:tblW w:w="0" w:type="auto"/>
        <w:tblLook w:val="04A0" w:firstRow="1" w:lastRow="0" w:firstColumn="1" w:lastColumn="0" w:noHBand="0" w:noVBand="1"/>
      </w:tblPr>
      <w:tblGrid>
        <w:gridCol w:w="3116"/>
        <w:gridCol w:w="3539"/>
        <w:gridCol w:w="2695"/>
      </w:tblGrid>
      <w:tr w:rsidR="00BC2DA8" w:rsidRPr="001B7AE9" w14:paraId="097ACAF6" w14:textId="77777777" w:rsidTr="001B7AE9">
        <w:tc>
          <w:tcPr>
            <w:tcW w:w="3116" w:type="dxa"/>
          </w:tcPr>
          <w:p w14:paraId="41A94724" w14:textId="51B44991" w:rsidR="00BC2DA8" w:rsidRPr="001B7AE9" w:rsidRDefault="00BC2DA8" w:rsidP="001B7AE9">
            <w:r>
              <w:t>PSE350</w:t>
            </w:r>
          </w:p>
        </w:tc>
        <w:tc>
          <w:tcPr>
            <w:tcW w:w="3539" w:type="dxa"/>
          </w:tcPr>
          <w:p w14:paraId="161AFC82" w14:textId="2E6D52DE" w:rsidR="00BC2DA8" w:rsidRPr="001B7AE9" w:rsidRDefault="00226384" w:rsidP="001B7AE9">
            <w:r w:rsidRPr="00226384">
              <w:t>Fiber Processing</w:t>
            </w:r>
          </w:p>
        </w:tc>
        <w:tc>
          <w:tcPr>
            <w:tcW w:w="2695" w:type="dxa"/>
          </w:tcPr>
          <w:p w14:paraId="2455C532" w14:textId="16B8029E" w:rsidR="00BC2DA8" w:rsidRPr="001B7AE9" w:rsidRDefault="00226384" w:rsidP="001B7AE9">
            <w:r>
              <w:t>3</w:t>
            </w:r>
          </w:p>
        </w:tc>
      </w:tr>
      <w:tr w:rsidR="00BC2DA8" w:rsidRPr="001B7AE9" w14:paraId="281A948C" w14:textId="77777777" w:rsidTr="001B7AE9">
        <w:tc>
          <w:tcPr>
            <w:tcW w:w="3116" w:type="dxa"/>
          </w:tcPr>
          <w:p w14:paraId="46C8F0E5" w14:textId="24C47DB7" w:rsidR="00BC2DA8" w:rsidRPr="001B7AE9" w:rsidRDefault="00BC2DA8" w:rsidP="001B7AE9">
            <w:r>
              <w:t>BPE300</w:t>
            </w:r>
          </w:p>
        </w:tc>
        <w:tc>
          <w:tcPr>
            <w:tcW w:w="3539" w:type="dxa"/>
          </w:tcPr>
          <w:p w14:paraId="25CE5D81" w14:textId="55CB8023" w:rsidR="00BC2DA8" w:rsidRPr="001B7AE9" w:rsidRDefault="00226384" w:rsidP="001B7AE9">
            <w:r w:rsidRPr="00226384">
              <w:t>Intro/Industrial Bioprocessing</w:t>
            </w:r>
          </w:p>
        </w:tc>
        <w:tc>
          <w:tcPr>
            <w:tcW w:w="2695" w:type="dxa"/>
          </w:tcPr>
          <w:p w14:paraId="78E5EF4F" w14:textId="694AE7B6" w:rsidR="00BC2DA8" w:rsidRPr="001B7AE9" w:rsidRDefault="00226384" w:rsidP="001B7AE9">
            <w:r>
              <w:t>3</w:t>
            </w:r>
          </w:p>
        </w:tc>
      </w:tr>
      <w:tr w:rsidR="00BC2DA8" w:rsidRPr="001B7AE9" w14:paraId="0FC53121" w14:textId="77777777" w:rsidTr="001B7AE9">
        <w:tc>
          <w:tcPr>
            <w:tcW w:w="3116" w:type="dxa"/>
          </w:tcPr>
          <w:p w14:paraId="1EC19973" w14:textId="1918BDE9" w:rsidR="00BC2DA8" w:rsidRPr="001B7AE9" w:rsidRDefault="00BC2DA8" w:rsidP="001B7AE9">
            <w:r>
              <w:t>BPE321</w:t>
            </w:r>
          </w:p>
        </w:tc>
        <w:tc>
          <w:tcPr>
            <w:tcW w:w="3539" w:type="dxa"/>
          </w:tcPr>
          <w:p w14:paraId="04289B69" w14:textId="44EFB1F7" w:rsidR="00BC2DA8" w:rsidRPr="001B7AE9" w:rsidRDefault="00226384" w:rsidP="001B7AE9">
            <w:r w:rsidRPr="00226384">
              <w:t>Biomolecular Kinetics</w:t>
            </w:r>
          </w:p>
        </w:tc>
        <w:tc>
          <w:tcPr>
            <w:tcW w:w="2695" w:type="dxa"/>
          </w:tcPr>
          <w:p w14:paraId="24DEBB53" w14:textId="30D9B381" w:rsidR="00BC2DA8" w:rsidRPr="001B7AE9" w:rsidRDefault="00226384" w:rsidP="001B7AE9">
            <w:r>
              <w:t>3</w:t>
            </w:r>
          </w:p>
        </w:tc>
      </w:tr>
      <w:tr w:rsidR="00BC2DA8" w:rsidRPr="001B7AE9" w14:paraId="110DB253" w14:textId="77777777" w:rsidTr="001B7AE9">
        <w:tc>
          <w:tcPr>
            <w:tcW w:w="3116" w:type="dxa"/>
          </w:tcPr>
          <w:p w14:paraId="1AFA6787" w14:textId="177706CE" w:rsidR="00BC2DA8" w:rsidRPr="001B7AE9" w:rsidRDefault="00BC2DA8" w:rsidP="001B7AE9">
            <w:r>
              <w:t>BPE421</w:t>
            </w:r>
          </w:p>
        </w:tc>
        <w:tc>
          <w:tcPr>
            <w:tcW w:w="3539" w:type="dxa"/>
          </w:tcPr>
          <w:p w14:paraId="136263C9" w14:textId="30D8804D" w:rsidR="00BC2DA8" w:rsidRPr="001B7AE9" w:rsidRDefault="00226384" w:rsidP="001B7AE9">
            <w:r w:rsidRPr="00226384">
              <w:t xml:space="preserve">Bioprocess </w:t>
            </w:r>
            <w:proofErr w:type="spellStart"/>
            <w:r w:rsidRPr="00226384">
              <w:t>EngineerofReactions</w:t>
            </w:r>
            <w:proofErr w:type="spellEnd"/>
          </w:p>
        </w:tc>
        <w:tc>
          <w:tcPr>
            <w:tcW w:w="2695" w:type="dxa"/>
          </w:tcPr>
          <w:p w14:paraId="409AE345" w14:textId="1CDB8AA9" w:rsidR="00BC2DA8" w:rsidRPr="001B7AE9" w:rsidRDefault="00226384" w:rsidP="001B7AE9">
            <w:r>
              <w:t>3</w:t>
            </w:r>
          </w:p>
        </w:tc>
      </w:tr>
      <w:tr w:rsidR="00BC2DA8" w:rsidRPr="001B7AE9" w14:paraId="555DAB78" w14:textId="77777777" w:rsidTr="001B7AE9">
        <w:tc>
          <w:tcPr>
            <w:tcW w:w="3116" w:type="dxa"/>
          </w:tcPr>
          <w:p w14:paraId="557ECEFA" w14:textId="28991F98" w:rsidR="00BC2DA8" w:rsidRPr="001B7AE9" w:rsidRDefault="00BC2DA8" w:rsidP="001B7AE9">
            <w:r>
              <w:t>BPE438</w:t>
            </w:r>
          </w:p>
        </w:tc>
        <w:tc>
          <w:tcPr>
            <w:tcW w:w="3539" w:type="dxa"/>
          </w:tcPr>
          <w:p w14:paraId="7CD728D4" w14:textId="4D2A2675" w:rsidR="00BC2DA8" w:rsidRPr="001B7AE9" w:rsidRDefault="00226384" w:rsidP="001B7AE9">
            <w:r w:rsidRPr="00226384">
              <w:t>Intro to Biorefinery Processes</w:t>
            </w:r>
          </w:p>
        </w:tc>
        <w:tc>
          <w:tcPr>
            <w:tcW w:w="2695" w:type="dxa"/>
          </w:tcPr>
          <w:p w14:paraId="65464F50" w14:textId="6DBD548B" w:rsidR="00BC2DA8" w:rsidRPr="001B7AE9" w:rsidRDefault="00226384" w:rsidP="001B7AE9">
            <w:r>
              <w:t>3</w:t>
            </w:r>
          </w:p>
        </w:tc>
      </w:tr>
      <w:tr w:rsidR="00BC2DA8" w:rsidRPr="001B7AE9" w14:paraId="6606BA99" w14:textId="77777777" w:rsidTr="001B7AE9">
        <w:tc>
          <w:tcPr>
            <w:tcW w:w="3116" w:type="dxa"/>
          </w:tcPr>
          <w:p w14:paraId="0587FAA8" w14:textId="588BF5DC" w:rsidR="00BC2DA8" w:rsidRDefault="00BC2DA8" w:rsidP="001B7AE9">
            <w:r>
              <w:t>BTC401</w:t>
            </w:r>
          </w:p>
        </w:tc>
        <w:tc>
          <w:tcPr>
            <w:tcW w:w="3539" w:type="dxa"/>
          </w:tcPr>
          <w:p w14:paraId="4CA7AD43" w14:textId="3C19E280" w:rsidR="00BC2DA8" w:rsidRPr="001B7AE9" w:rsidRDefault="00226384" w:rsidP="001B7AE9">
            <w:r w:rsidRPr="00226384">
              <w:t>Molecular Biol Techniques</w:t>
            </w:r>
          </w:p>
        </w:tc>
        <w:tc>
          <w:tcPr>
            <w:tcW w:w="2695" w:type="dxa"/>
          </w:tcPr>
          <w:p w14:paraId="57AEBFF3" w14:textId="7A6E6434" w:rsidR="00BC2DA8" w:rsidRPr="001B7AE9" w:rsidRDefault="00226384" w:rsidP="001B7AE9">
            <w:r>
              <w:t>3</w:t>
            </w:r>
          </w:p>
        </w:tc>
      </w:tr>
      <w:tr w:rsidR="00BC2DA8" w:rsidRPr="001B7AE9" w14:paraId="171A8C22" w14:textId="77777777" w:rsidTr="001B7AE9">
        <w:tc>
          <w:tcPr>
            <w:tcW w:w="3116" w:type="dxa"/>
          </w:tcPr>
          <w:p w14:paraId="2B3159F2" w14:textId="0C4AFF87" w:rsidR="00BC2DA8" w:rsidRDefault="00226384" w:rsidP="001B7AE9">
            <w:r>
              <w:t>ERE520</w:t>
            </w:r>
          </w:p>
        </w:tc>
        <w:tc>
          <w:tcPr>
            <w:tcW w:w="3539" w:type="dxa"/>
          </w:tcPr>
          <w:p w14:paraId="1F547501" w14:textId="4A45007E" w:rsidR="00BC2DA8" w:rsidRPr="001B7AE9" w:rsidRDefault="00226384" w:rsidP="001B7AE9">
            <w:r w:rsidRPr="00226384">
              <w:t>Wastewater Resource Recovery</w:t>
            </w:r>
          </w:p>
        </w:tc>
        <w:tc>
          <w:tcPr>
            <w:tcW w:w="2695" w:type="dxa"/>
          </w:tcPr>
          <w:p w14:paraId="061963E9" w14:textId="2404E1CD" w:rsidR="00BC2DA8" w:rsidRPr="001B7AE9" w:rsidRDefault="00226384" w:rsidP="001B7AE9">
            <w:r>
              <w:t>2</w:t>
            </w:r>
          </w:p>
        </w:tc>
      </w:tr>
      <w:tr w:rsidR="00BC2DA8" w:rsidRPr="001B7AE9" w14:paraId="2F057199" w14:textId="77777777" w:rsidTr="001B7AE9">
        <w:tc>
          <w:tcPr>
            <w:tcW w:w="3116" w:type="dxa"/>
          </w:tcPr>
          <w:p w14:paraId="707EA773" w14:textId="405CC365" w:rsidR="00BC2DA8" w:rsidRDefault="00226384" w:rsidP="001B7AE9">
            <w:r>
              <w:lastRenderedPageBreak/>
              <w:t>ERE521</w:t>
            </w:r>
          </w:p>
        </w:tc>
        <w:tc>
          <w:tcPr>
            <w:tcW w:w="3539" w:type="dxa"/>
          </w:tcPr>
          <w:p w14:paraId="45EAE256" w14:textId="045B7B8A" w:rsidR="00BC2DA8" w:rsidRPr="001B7AE9" w:rsidRDefault="00226384" w:rsidP="001B7AE9">
            <w:r w:rsidRPr="00226384">
              <w:t xml:space="preserve">Wastewater </w:t>
            </w:r>
            <w:proofErr w:type="spellStart"/>
            <w:r w:rsidRPr="00226384">
              <w:t>Rsrce</w:t>
            </w:r>
            <w:proofErr w:type="spellEnd"/>
            <w:r w:rsidRPr="00226384">
              <w:t xml:space="preserve"> Recovery Lab</w:t>
            </w:r>
          </w:p>
        </w:tc>
        <w:tc>
          <w:tcPr>
            <w:tcW w:w="2695" w:type="dxa"/>
          </w:tcPr>
          <w:p w14:paraId="5EF9C4F2" w14:textId="4B6F3D5D" w:rsidR="00BC2DA8" w:rsidRPr="001B7AE9" w:rsidRDefault="00226384" w:rsidP="001B7AE9">
            <w:r>
              <w:t>1</w:t>
            </w:r>
          </w:p>
        </w:tc>
      </w:tr>
      <w:tr w:rsidR="00BC2DA8" w:rsidRPr="001B7AE9" w14:paraId="59364016" w14:textId="77777777" w:rsidTr="001B7AE9">
        <w:tc>
          <w:tcPr>
            <w:tcW w:w="3116" w:type="dxa"/>
          </w:tcPr>
          <w:p w14:paraId="7EE3D3D1" w14:textId="0C9299E6" w:rsidR="00BC2DA8" w:rsidRDefault="00226384" w:rsidP="001B7AE9">
            <w:r>
              <w:t>BIO</w:t>
            </w:r>
            <w:proofErr w:type="gramStart"/>
            <w:r>
              <w:t xml:space="preserve">464  </w:t>
            </w:r>
            <w:r w:rsidRPr="001B7AE9">
              <w:rPr>
                <w:color w:val="000000" w:themeColor="text1"/>
              </w:rPr>
              <w:t>(</w:t>
            </w:r>
            <w:proofErr w:type="gramEnd"/>
            <w:r w:rsidRPr="001B7AE9">
              <w:rPr>
                <w:color w:val="000000" w:themeColor="text1"/>
              </w:rPr>
              <w:t>SU Course)</w:t>
            </w:r>
          </w:p>
        </w:tc>
        <w:tc>
          <w:tcPr>
            <w:tcW w:w="3539" w:type="dxa"/>
          </w:tcPr>
          <w:p w14:paraId="054205F2" w14:textId="7740D79B" w:rsidR="00BC2DA8" w:rsidRPr="001B7AE9" w:rsidRDefault="00226384" w:rsidP="001B7AE9">
            <w:r w:rsidRPr="00226384">
              <w:t>Applied Biotechnology</w:t>
            </w:r>
          </w:p>
        </w:tc>
        <w:tc>
          <w:tcPr>
            <w:tcW w:w="2695" w:type="dxa"/>
          </w:tcPr>
          <w:p w14:paraId="50EAC28B" w14:textId="46220F1E" w:rsidR="00BC2DA8" w:rsidRPr="001B7AE9" w:rsidRDefault="00226384" w:rsidP="001B7AE9">
            <w:r>
              <w:t>4</w:t>
            </w:r>
          </w:p>
        </w:tc>
      </w:tr>
    </w:tbl>
    <w:p w14:paraId="088A0415" w14:textId="77777777" w:rsidR="00BC2DA8" w:rsidRPr="006D13ED" w:rsidRDefault="00BC2DA8" w:rsidP="00514E6A">
      <w:pPr>
        <w:rPr>
          <w:b/>
          <w:bCs/>
          <w:iCs/>
        </w:rPr>
      </w:pPr>
    </w:p>
    <w:p w14:paraId="52273A2F" w14:textId="542417DC" w:rsidR="00BC2DA8" w:rsidRPr="001D1DC2" w:rsidRDefault="00BC2DA8" w:rsidP="00BC2DA8">
      <w:pPr>
        <w:rPr>
          <w:rFonts w:ascii="Verdana" w:hAnsi="Verdana"/>
          <w:b/>
          <w:bCs/>
          <w:sz w:val="22"/>
          <w:szCs w:val="22"/>
        </w:rPr>
      </w:pPr>
      <w:r w:rsidRPr="001D1DC2">
        <w:rPr>
          <w:rFonts w:ascii="Verdana" w:hAnsi="Verdana"/>
          <w:sz w:val="22"/>
          <w:szCs w:val="22"/>
        </w:rPr>
        <w:t xml:space="preserve">Additionally, any FCH496 </w:t>
      </w:r>
      <w:r>
        <w:rPr>
          <w:rFonts w:ascii="Verdana" w:hAnsi="Verdana"/>
          <w:sz w:val="22"/>
          <w:szCs w:val="22"/>
        </w:rPr>
        <w:t xml:space="preserve">BPE496, BTC496, or EFB496 </w:t>
      </w:r>
      <w:r w:rsidR="003D6627">
        <w:rPr>
          <w:rFonts w:ascii="Verdana" w:hAnsi="Verdana"/>
          <w:sz w:val="22"/>
          <w:szCs w:val="22"/>
        </w:rPr>
        <w:t xml:space="preserve">course </w:t>
      </w:r>
      <w:r w:rsidR="000C463E">
        <w:rPr>
          <w:rFonts w:ascii="Verdana" w:hAnsi="Verdana"/>
          <w:sz w:val="22"/>
          <w:szCs w:val="22"/>
        </w:rPr>
        <w:t xml:space="preserve">can count </w:t>
      </w:r>
      <w:r w:rsidR="003D6627">
        <w:rPr>
          <w:rFonts w:ascii="Verdana" w:hAnsi="Verdana"/>
          <w:sz w:val="22"/>
          <w:szCs w:val="22"/>
        </w:rPr>
        <w:t xml:space="preserve">towards the professional </w:t>
      </w:r>
      <w:proofErr w:type="gramStart"/>
      <w:r w:rsidR="003D6627">
        <w:rPr>
          <w:rFonts w:ascii="Verdana" w:hAnsi="Verdana"/>
          <w:sz w:val="22"/>
          <w:szCs w:val="22"/>
        </w:rPr>
        <w:t>electives</w:t>
      </w:r>
      <w:proofErr w:type="gramEnd"/>
      <w:r w:rsidR="003D6627">
        <w:rPr>
          <w:rFonts w:ascii="Verdana" w:hAnsi="Verdana"/>
          <w:sz w:val="22"/>
          <w:szCs w:val="22"/>
        </w:rPr>
        <w:t xml:space="preserve"> requirement </w:t>
      </w:r>
      <w:r>
        <w:rPr>
          <w:rFonts w:ascii="Verdana" w:hAnsi="Verdana"/>
          <w:sz w:val="22"/>
          <w:szCs w:val="22"/>
        </w:rPr>
        <w:t>with approval from the curriculum coordinator.</w:t>
      </w:r>
    </w:p>
    <w:p w14:paraId="2BEC7CC8" w14:textId="2DACAEE2" w:rsidR="000723EE" w:rsidRPr="000723EE" w:rsidRDefault="000723EE">
      <w:pPr>
        <w:rPr>
          <w:b/>
          <w:bCs/>
        </w:rPr>
      </w:pPr>
      <w:r>
        <w:rPr>
          <w:b/>
          <w:bCs/>
        </w:rPr>
        <w:t xml:space="preserve">Total minimum credits For Degree: </w:t>
      </w:r>
      <w:r w:rsidR="0076747F">
        <w:rPr>
          <w:b/>
          <w:bCs/>
        </w:rPr>
        <w:t>120</w:t>
      </w:r>
    </w:p>
    <w:sectPr w:rsidR="000723EE" w:rsidRPr="00072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138A6"/>
    <w:multiLevelType w:val="hybridMultilevel"/>
    <w:tmpl w:val="610C9BBE"/>
    <w:lvl w:ilvl="0" w:tplc="4FC81704">
      <w:start w:val="1"/>
      <w:numFmt w:val="decimal"/>
      <w:lvlText w:val="%1."/>
      <w:lvlJc w:val="left"/>
      <w:pPr>
        <w:ind w:left="2145" w:hanging="173"/>
        <w:jc w:val="left"/>
      </w:pPr>
      <w:rPr>
        <w:rFonts w:asciiTheme="minorHAnsi" w:eastAsiaTheme="minorHAnsi" w:hAnsiTheme="minorHAnsi" w:cstheme="minorBidi"/>
        <w:b w:val="0"/>
        <w:bCs w:val="0"/>
        <w:i w:val="0"/>
        <w:iCs w:val="0"/>
        <w:spacing w:val="-1"/>
        <w:w w:val="100"/>
        <w:sz w:val="17"/>
        <w:szCs w:val="17"/>
        <w:lang w:val="en-US" w:eastAsia="en-US" w:bidi="ar-SA"/>
      </w:rPr>
    </w:lvl>
    <w:lvl w:ilvl="1" w:tplc="64AA62D4">
      <w:numFmt w:val="bullet"/>
      <w:lvlText w:val="•"/>
      <w:lvlJc w:val="left"/>
      <w:pPr>
        <w:ind w:left="3150" w:hanging="173"/>
      </w:pPr>
      <w:rPr>
        <w:rFonts w:hint="default"/>
        <w:lang w:val="en-US" w:eastAsia="en-US" w:bidi="ar-SA"/>
      </w:rPr>
    </w:lvl>
    <w:lvl w:ilvl="2" w:tplc="E3DC0FD8">
      <w:numFmt w:val="bullet"/>
      <w:lvlText w:val="•"/>
      <w:lvlJc w:val="left"/>
      <w:pPr>
        <w:ind w:left="4160" w:hanging="173"/>
      </w:pPr>
      <w:rPr>
        <w:rFonts w:hint="default"/>
        <w:lang w:val="en-US" w:eastAsia="en-US" w:bidi="ar-SA"/>
      </w:rPr>
    </w:lvl>
    <w:lvl w:ilvl="3" w:tplc="1CE62DFE">
      <w:numFmt w:val="bullet"/>
      <w:lvlText w:val="•"/>
      <w:lvlJc w:val="left"/>
      <w:pPr>
        <w:ind w:left="5170" w:hanging="173"/>
      </w:pPr>
      <w:rPr>
        <w:rFonts w:hint="default"/>
        <w:lang w:val="en-US" w:eastAsia="en-US" w:bidi="ar-SA"/>
      </w:rPr>
    </w:lvl>
    <w:lvl w:ilvl="4" w:tplc="D8C832EA">
      <w:numFmt w:val="bullet"/>
      <w:lvlText w:val="•"/>
      <w:lvlJc w:val="left"/>
      <w:pPr>
        <w:ind w:left="6180" w:hanging="173"/>
      </w:pPr>
      <w:rPr>
        <w:rFonts w:hint="default"/>
        <w:lang w:val="en-US" w:eastAsia="en-US" w:bidi="ar-SA"/>
      </w:rPr>
    </w:lvl>
    <w:lvl w:ilvl="5" w:tplc="9EDAC240">
      <w:numFmt w:val="bullet"/>
      <w:lvlText w:val="•"/>
      <w:lvlJc w:val="left"/>
      <w:pPr>
        <w:ind w:left="7190" w:hanging="173"/>
      </w:pPr>
      <w:rPr>
        <w:rFonts w:hint="default"/>
        <w:lang w:val="en-US" w:eastAsia="en-US" w:bidi="ar-SA"/>
      </w:rPr>
    </w:lvl>
    <w:lvl w:ilvl="6" w:tplc="C57E03DA">
      <w:numFmt w:val="bullet"/>
      <w:lvlText w:val="•"/>
      <w:lvlJc w:val="left"/>
      <w:pPr>
        <w:ind w:left="8200" w:hanging="173"/>
      </w:pPr>
      <w:rPr>
        <w:rFonts w:hint="default"/>
        <w:lang w:val="en-US" w:eastAsia="en-US" w:bidi="ar-SA"/>
      </w:rPr>
    </w:lvl>
    <w:lvl w:ilvl="7" w:tplc="3D067D00">
      <w:numFmt w:val="bullet"/>
      <w:lvlText w:val="•"/>
      <w:lvlJc w:val="left"/>
      <w:pPr>
        <w:ind w:left="9210" w:hanging="173"/>
      </w:pPr>
      <w:rPr>
        <w:rFonts w:hint="default"/>
        <w:lang w:val="en-US" w:eastAsia="en-US" w:bidi="ar-SA"/>
      </w:rPr>
    </w:lvl>
    <w:lvl w:ilvl="8" w:tplc="DAD48810">
      <w:numFmt w:val="bullet"/>
      <w:lvlText w:val="•"/>
      <w:lvlJc w:val="left"/>
      <w:pPr>
        <w:ind w:left="10220" w:hanging="173"/>
      </w:pPr>
      <w:rPr>
        <w:rFonts w:hint="default"/>
        <w:lang w:val="en-US" w:eastAsia="en-US" w:bidi="ar-SA"/>
      </w:rPr>
    </w:lvl>
  </w:abstractNum>
  <w:abstractNum w:abstractNumId="1" w15:restartNumberingAfterBreak="0">
    <w:nsid w:val="21FF7908"/>
    <w:multiLevelType w:val="hybridMultilevel"/>
    <w:tmpl w:val="0B181C74"/>
    <w:lvl w:ilvl="0" w:tplc="D0BEB716">
      <w:start w:val="1"/>
      <w:numFmt w:val="decimal"/>
      <w:lvlText w:val="%1."/>
      <w:lvlJc w:val="left"/>
      <w:pPr>
        <w:ind w:left="720" w:hanging="360"/>
      </w:pPr>
      <w:rPr>
        <w:rFonts w:asciiTheme="minorHAnsi" w:eastAsiaTheme="minorHAnsi" w:hAnsiTheme="minorHAnsi" w:cstheme="minorBidi"/>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5312716">
    <w:abstractNumId w:val="0"/>
  </w:num>
  <w:num w:numId="2" w16cid:durableId="10382372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a Maresca">
    <w15:presenceInfo w15:providerId="AD" w15:userId="S::jamaresc@esf.edu::dde23090-e0bd-4d89-a5fa-c6ced3e153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2E"/>
    <w:rsid w:val="000723EE"/>
    <w:rsid w:val="00093468"/>
    <w:rsid w:val="00095312"/>
    <w:rsid w:val="000A633E"/>
    <w:rsid w:val="000B2517"/>
    <w:rsid w:val="000B347D"/>
    <w:rsid w:val="000C463E"/>
    <w:rsid w:val="0010196E"/>
    <w:rsid w:val="00107F88"/>
    <w:rsid w:val="0012412E"/>
    <w:rsid w:val="001C51CB"/>
    <w:rsid w:val="002037CC"/>
    <w:rsid w:val="00226384"/>
    <w:rsid w:val="00256AC9"/>
    <w:rsid w:val="002A4692"/>
    <w:rsid w:val="0033220F"/>
    <w:rsid w:val="00373EC6"/>
    <w:rsid w:val="00382F93"/>
    <w:rsid w:val="003C533A"/>
    <w:rsid w:val="003C7927"/>
    <w:rsid w:val="003D2D20"/>
    <w:rsid w:val="003D4FBD"/>
    <w:rsid w:val="003D6627"/>
    <w:rsid w:val="004422F2"/>
    <w:rsid w:val="004579E7"/>
    <w:rsid w:val="004D49DB"/>
    <w:rsid w:val="00501875"/>
    <w:rsid w:val="00514E6A"/>
    <w:rsid w:val="00541E80"/>
    <w:rsid w:val="00564FC5"/>
    <w:rsid w:val="00584B27"/>
    <w:rsid w:val="005858D7"/>
    <w:rsid w:val="005956EC"/>
    <w:rsid w:val="00596EAC"/>
    <w:rsid w:val="005C4492"/>
    <w:rsid w:val="0067748A"/>
    <w:rsid w:val="00695EE0"/>
    <w:rsid w:val="006A0CAD"/>
    <w:rsid w:val="006D13ED"/>
    <w:rsid w:val="006F3781"/>
    <w:rsid w:val="0076747F"/>
    <w:rsid w:val="0077053A"/>
    <w:rsid w:val="007826C8"/>
    <w:rsid w:val="00784265"/>
    <w:rsid w:val="00824297"/>
    <w:rsid w:val="00865924"/>
    <w:rsid w:val="00874120"/>
    <w:rsid w:val="008A21FC"/>
    <w:rsid w:val="008B7DD2"/>
    <w:rsid w:val="009165F5"/>
    <w:rsid w:val="0092585E"/>
    <w:rsid w:val="00931D99"/>
    <w:rsid w:val="00942658"/>
    <w:rsid w:val="00962F05"/>
    <w:rsid w:val="00977FBE"/>
    <w:rsid w:val="009B62F8"/>
    <w:rsid w:val="009C59B4"/>
    <w:rsid w:val="00AD11B8"/>
    <w:rsid w:val="00AE1804"/>
    <w:rsid w:val="00B14ED1"/>
    <w:rsid w:val="00B81817"/>
    <w:rsid w:val="00BC2DA8"/>
    <w:rsid w:val="00BC73C7"/>
    <w:rsid w:val="00C30000"/>
    <w:rsid w:val="00C7351D"/>
    <w:rsid w:val="00CB1531"/>
    <w:rsid w:val="00CD0FBB"/>
    <w:rsid w:val="00CF70E2"/>
    <w:rsid w:val="00D01220"/>
    <w:rsid w:val="00D7719E"/>
    <w:rsid w:val="00DF66A8"/>
    <w:rsid w:val="00E255AA"/>
    <w:rsid w:val="00E5475C"/>
    <w:rsid w:val="00ED5B20"/>
    <w:rsid w:val="00F30B9E"/>
    <w:rsid w:val="00F95F50"/>
    <w:rsid w:val="00FA1E4B"/>
    <w:rsid w:val="00FC1284"/>
    <w:rsid w:val="00FD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7E0E"/>
  <w15:chartTrackingRefBased/>
  <w15:docId w15:val="{FE8DF6E5-C3B0-6B46-8FE3-2A39ABBE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12E"/>
    <w:rPr>
      <w:rFonts w:eastAsiaTheme="majorEastAsia" w:cstheme="majorBidi"/>
      <w:color w:val="272727" w:themeColor="text1" w:themeTint="D8"/>
    </w:rPr>
  </w:style>
  <w:style w:type="paragraph" w:styleId="Title">
    <w:name w:val="Title"/>
    <w:basedOn w:val="Normal"/>
    <w:next w:val="Normal"/>
    <w:link w:val="TitleChar"/>
    <w:uiPriority w:val="10"/>
    <w:qFormat/>
    <w:rsid w:val="00124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12E"/>
    <w:pPr>
      <w:spacing w:before="160"/>
      <w:jc w:val="center"/>
    </w:pPr>
    <w:rPr>
      <w:i/>
      <w:iCs/>
      <w:color w:val="404040" w:themeColor="text1" w:themeTint="BF"/>
    </w:rPr>
  </w:style>
  <w:style w:type="character" w:customStyle="1" w:styleId="QuoteChar">
    <w:name w:val="Quote Char"/>
    <w:basedOn w:val="DefaultParagraphFont"/>
    <w:link w:val="Quote"/>
    <w:uiPriority w:val="29"/>
    <w:rsid w:val="0012412E"/>
    <w:rPr>
      <w:i/>
      <w:iCs/>
      <w:color w:val="404040" w:themeColor="text1" w:themeTint="BF"/>
    </w:rPr>
  </w:style>
  <w:style w:type="paragraph" w:styleId="ListParagraph">
    <w:name w:val="List Paragraph"/>
    <w:basedOn w:val="Normal"/>
    <w:uiPriority w:val="34"/>
    <w:qFormat/>
    <w:rsid w:val="0012412E"/>
    <w:pPr>
      <w:ind w:left="720"/>
      <w:contextualSpacing/>
    </w:pPr>
  </w:style>
  <w:style w:type="character" w:styleId="IntenseEmphasis">
    <w:name w:val="Intense Emphasis"/>
    <w:basedOn w:val="DefaultParagraphFont"/>
    <w:uiPriority w:val="21"/>
    <w:qFormat/>
    <w:rsid w:val="0012412E"/>
    <w:rPr>
      <w:i/>
      <w:iCs/>
      <w:color w:val="0F4761" w:themeColor="accent1" w:themeShade="BF"/>
    </w:rPr>
  </w:style>
  <w:style w:type="paragraph" w:styleId="IntenseQuote">
    <w:name w:val="Intense Quote"/>
    <w:basedOn w:val="Normal"/>
    <w:next w:val="Normal"/>
    <w:link w:val="IntenseQuoteChar"/>
    <w:uiPriority w:val="30"/>
    <w:qFormat/>
    <w:rsid w:val="00124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12E"/>
    <w:rPr>
      <w:i/>
      <w:iCs/>
      <w:color w:val="0F4761" w:themeColor="accent1" w:themeShade="BF"/>
    </w:rPr>
  </w:style>
  <w:style w:type="character" w:styleId="IntenseReference">
    <w:name w:val="Intense Reference"/>
    <w:basedOn w:val="DefaultParagraphFont"/>
    <w:uiPriority w:val="32"/>
    <w:qFormat/>
    <w:rsid w:val="0012412E"/>
    <w:rPr>
      <w:b/>
      <w:bCs/>
      <w:smallCaps/>
      <w:color w:val="0F4761" w:themeColor="accent1" w:themeShade="BF"/>
      <w:spacing w:val="5"/>
    </w:rPr>
  </w:style>
  <w:style w:type="character" w:styleId="Hyperlink">
    <w:name w:val="Hyperlink"/>
    <w:basedOn w:val="DefaultParagraphFont"/>
    <w:uiPriority w:val="99"/>
    <w:unhideWhenUsed/>
    <w:rsid w:val="0012412E"/>
    <w:rPr>
      <w:color w:val="467886" w:themeColor="hyperlink"/>
      <w:u w:val="single"/>
    </w:rPr>
  </w:style>
  <w:style w:type="character" w:styleId="UnresolvedMention">
    <w:name w:val="Unresolved Mention"/>
    <w:basedOn w:val="DefaultParagraphFont"/>
    <w:uiPriority w:val="99"/>
    <w:semiHidden/>
    <w:unhideWhenUsed/>
    <w:rsid w:val="0012412E"/>
    <w:rPr>
      <w:color w:val="605E5C"/>
      <w:shd w:val="clear" w:color="auto" w:fill="E1DFDD"/>
    </w:rPr>
  </w:style>
  <w:style w:type="table" w:styleId="TableGrid">
    <w:name w:val="Table Grid"/>
    <w:basedOn w:val="TableNormal"/>
    <w:uiPriority w:val="39"/>
    <w:rsid w:val="0038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7053A"/>
    <w:pPr>
      <w:widowControl w:val="0"/>
      <w:autoSpaceDE w:val="0"/>
      <w:autoSpaceDN w:val="0"/>
      <w:spacing w:before="65" w:after="0" w:line="240" w:lineRule="auto"/>
      <w:ind w:left="90"/>
    </w:pPr>
    <w:rPr>
      <w:rFonts w:ascii="Arial" w:eastAsia="Arial" w:hAnsi="Arial" w:cs="Arial"/>
      <w:kern w:val="0"/>
      <w:sz w:val="22"/>
      <w:szCs w:val="22"/>
      <w14:ligatures w14:val="none"/>
    </w:rPr>
  </w:style>
  <w:style w:type="paragraph" w:styleId="Revision">
    <w:name w:val="Revision"/>
    <w:hidden/>
    <w:uiPriority w:val="99"/>
    <w:semiHidden/>
    <w:rsid w:val="0076747F"/>
    <w:pPr>
      <w:spacing w:after="0" w:line="240" w:lineRule="auto"/>
    </w:pPr>
  </w:style>
  <w:style w:type="character" w:styleId="CommentReference">
    <w:name w:val="annotation reference"/>
    <w:basedOn w:val="DefaultParagraphFont"/>
    <w:uiPriority w:val="99"/>
    <w:semiHidden/>
    <w:unhideWhenUsed/>
    <w:rsid w:val="00E255AA"/>
    <w:rPr>
      <w:sz w:val="16"/>
      <w:szCs w:val="16"/>
    </w:rPr>
  </w:style>
  <w:style w:type="paragraph" w:styleId="CommentText">
    <w:name w:val="annotation text"/>
    <w:basedOn w:val="Normal"/>
    <w:link w:val="CommentTextChar"/>
    <w:uiPriority w:val="99"/>
    <w:unhideWhenUsed/>
    <w:rsid w:val="00E255AA"/>
    <w:pPr>
      <w:spacing w:line="240" w:lineRule="auto"/>
    </w:pPr>
    <w:rPr>
      <w:sz w:val="20"/>
      <w:szCs w:val="20"/>
    </w:rPr>
  </w:style>
  <w:style w:type="character" w:customStyle="1" w:styleId="CommentTextChar">
    <w:name w:val="Comment Text Char"/>
    <w:basedOn w:val="DefaultParagraphFont"/>
    <w:link w:val="CommentText"/>
    <w:uiPriority w:val="99"/>
    <w:rsid w:val="00E255AA"/>
    <w:rPr>
      <w:sz w:val="20"/>
      <w:szCs w:val="20"/>
    </w:rPr>
  </w:style>
  <w:style w:type="paragraph" w:styleId="CommentSubject">
    <w:name w:val="annotation subject"/>
    <w:basedOn w:val="CommentText"/>
    <w:next w:val="CommentText"/>
    <w:link w:val="CommentSubjectChar"/>
    <w:uiPriority w:val="99"/>
    <w:semiHidden/>
    <w:unhideWhenUsed/>
    <w:rsid w:val="00E255AA"/>
    <w:rPr>
      <w:b/>
      <w:bCs/>
    </w:rPr>
  </w:style>
  <w:style w:type="character" w:customStyle="1" w:styleId="CommentSubjectChar">
    <w:name w:val="Comment Subject Char"/>
    <w:basedOn w:val="CommentTextChar"/>
    <w:link w:val="CommentSubject"/>
    <w:uiPriority w:val="99"/>
    <w:semiHidden/>
    <w:rsid w:val="00E255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5EA2830AA0EA4B9A34218BD229440D" ma:contentTypeVersion="11" ma:contentTypeDescription="Create a new document." ma:contentTypeScope="" ma:versionID="e1a693a69b12da060f83c1164a066cf8">
  <xsd:schema xmlns:xsd="http://www.w3.org/2001/XMLSchema" xmlns:xs="http://www.w3.org/2001/XMLSchema" xmlns:p="http://schemas.microsoft.com/office/2006/metadata/properties" xmlns:ns2="f78d9fbc-a803-440d-9c8c-105f4ccfb50f" targetNamespace="http://schemas.microsoft.com/office/2006/metadata/properties" ma:root="true" ma:fieldsID="0b5d4578fa3fa93c7dbf34c2ecff92e9" ns2:_="">
    <xsd:import namespace="f78d9fbc-a803-440d-9c8c-105f4ccfb50f"/>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d9fbc-a803-440d-9c8c-105f4ccfb50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f4328e7-28b0-429a-9513-f28d67f53f8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8d9fbc-a803-440d-9c8c-105f4ccfb5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E0ADD-671E-4258-B434-8D6795B38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d9fbc-a803-440d-9c8c-105f4ccfb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CA748-C102-4708-AFE3-0EBCD16E5DFB}">
  <ds:schemaRefs>
    <ds:schemaRef ds:uri="http://schemas.microsoft.com/office/2006/metadata/properties"/>
    <ds:schemaRef ds:uri="http://schemas.microsoft.com/office/infopath/2007/PartnerControls"/>
    <ds:schemaRef ds:uri="f78d9fbc-a803-440d-9c8c-105f4ccfb50f"/>
  </ds:schemaRefs>
</ds:datastoreItem>
</file>

<file path=customXml/itemProps3.xml><?xml version="1.0" encoding="utf-8"?>
<ds:datastoreItem xmlns:ds="http://schemas.openxmlformats.org/officeDocument/2006/customXml" ds:itemID="{A3CF83AB-66A3-45B0-A881-523B34E902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923</Words>
  <Characters>5715</Characters>
  <Application>Microsoft Office Word</Application>
  <DocSecurity>0</DocSecurity>
  <Lines>109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Maresca</dc:creator>
  <cp:keywords/>
  <dc:description/>
  <cp:lastModifiedBy>Julia Maresca</cp:lastModifiedBy>
  <cp:revision>2</cp:revision>
  <cp:lastPrinted>2025-09-04T14:32:00Z</cp:lastPrinted>
  <dcterms:created xsi:type="dcterms:W3CDTF">2025-12-09T18:56:00Z</dcterms:created>
  <dcterms:modified xsi:type="dcterms:W3CDTF">2025-12-09T18:56:00Z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0x0101001C5EA2830AA0EA4B9A34218BD229440D</vt:lpwstr>
  </property>
  <property fmtid="{D5CDD505-2E9C-101B-9397-08002B2CF9AE}" pid="3" name="MediaServiceImageTags">
    <vt:lpwstr/>
  </property>
</Properties>
</file>