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3B9BA" w14:textId="779E94A8" w:rsidR="007A5CA0" w:rsidRDefault="00723BFC" w:rsidP="00F11765">
      <w:pPr>
        <w:pStyle w:val="Default"/>
        <w:rPr>
          <w:sz w:val="23"/>
          <w:szCs w:val="23"/>
        </w:rPr>
      </w:pPr>
      <w:r>
        <w:rPr>
          <w:noProof/>
          <w:sz w:val="40"/>
          <w:szCs w:val="40"/>
        </w:rPr>
        <w:drawing>
          <wp:anchor distT="0" distB="0" distL="114300" distR="114300" simplePos="0" relativeHeight="251657728" behindDoc="1" locked="0" layoutInCell="1" allowOverlap="1" wp14:anchorId="75922790" wp14:editId="0304AA77">
            <wp:simplePos x="0" y="0"/>
            <wp:positionH relativeFrom="column">
              <wp:posOffset>-66675</wp:posOffset>
            </wp:positionH>
            <wp:positionV relativeFrom="paragraph">
              <wp:posOffset>0</wp:posOffset>
            </wp:positionV>
            <wp:extent cx="933450" cy="733425"/>
            <wp:effectExtent l="0" t="0" r="0" b="9525"/>
            <wp:wrapTight wrapText="bothSides">
              <wp:wrapPolygon edited="0">
                <wp:start x="0" y="0"/>
                <wp:lineTo x="0" y="21319"/>
                <wp:lineTo x="21159" y="21319"/>
                <wp:lineTo x="21159" y="0"/>
                <wp:lineTo x="0" y="0"/>
              </wp:wrapPolygon>
            </wp:wrapTight>
            <wp:docPr id="2" name="Picture 1" descr="C:\Documents and Settings\svandeburg\Desktop\GA Stuff\Copy of esf new-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vandeburg\Desktop\GA Stuff\Copy of esf new-logo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733425"/>
                    </a:xfrm>
                    <a:prstGeom prst="rect">
                      <a:avLst/>
                    </a:prstGeom>
                    <a:noFill/>
                    <a:ln>
                      <a:noFill/>
                    </a:ln>
                  </pic:spPr>
                </pic:pic>
              </a:graphicData>
            </a:graphic>
          </wp:anchor>
        </w:drawing>
      </w:r>
      <w:r w:rsidR="00F73ED3">
        <w:rPr>
          <w:sz w:val="40"/>
          <w:szCs w:val="40"/>
        </w:rPr>
        <w:t xml:space="preserve">Curriculum </w:t>
      </w:r>
      <w:r w:rsidR="00F11765">
        <w:rPr>
          <w:sz w:val="40"/>
          <w:szCs w:val="40"/>
        </w:rPr>
        <w:t xml:space="preserve">Proposal </w:t>
      </w:r>
      <w:r w:rsidR="00DC6A7A">
        <w:rPr>
          <w:sz w:val="40"/>
          <w:szCs w:val="40"/>
        </w:rPr>
        <w:t>Form</w:t>
      </w:r>
      <w:r w:rsidR="00231188">
        <w:rPr>
          <w:sz w:val="40"/>
          <w:szCs w:val="40"/>
        </w:rPr>
        <w:t>- New Minor</w:t>
      </w:r>
    </w:p>
    <w:p w14:paraId="2BB9057D" w14:textId="605ECC7B" w:rsidR="00F11765" w:rsidRDefault="00231188" w:rsidP="00F11765">
      <w:pPr>
        <w:pStyle w:val="Default"/>
        <w:rPr>
          <w:sz w:val="23"/>
          <w:szCs w:val="23"/>
        </w:rPr>
      </w:pPr>
      <w:r>
        <w:rPr>
          <w:sz w:val="23"/>
          <w:szCs w:val="23"/>
        </w:rPr>
        <w:t>Academic Affairs Committee</w:t>
      </w:r>
      <w:r w:rsidR="007406F9">
        <w:rPr>
          <w:sz w:val="23"/>
          <w:szCs w:val="23"/>
        </w:rPr>
        <w:t xml:space="preserve"> </w:t>
      </w:r>
      <w:r w:rsidR="00F11765">
        <w:rPr>
          <w:sz w:val="23"/>
          <w:szCs w:val="23"/>
        </w:rPr>
        <w:t xml:space="preserve">- ESF </w:t>
      </w:r>
      <w:r>
        <w:rPr>
          <w:sz w:val="23"/>
          <w:szCs w:val="23"/>
        </w:rPr>
        <w:t>Academic</w:t>
      </w:r>
      <w:r w:rsidR="00F11765">
        <w:rPr>
          <w:sz w:val="23"/>
          <w:szCs w:val="23"/>
        </w:rPr>
        <w:t xml:space="preserve"> Governance</w:t>
      </w:r>
    </w:p>
    <w:p w14:paraId="74145C0E" w14:textId="35B97F3D" w:rsidR="00F11765" w:rsidRDefault="00231188" w:rsidP="00F11765">
      <w:pPr>
        <w:pStyle w:val="Default"/>
        <w:rPr>
          <w:sz w:val="23"/>
          <w:szCs w:val="23"/>
        </w:rPr>
      </w:pPr>
      <w:r>
        <w:rPr>
          <w:sz w:val="23"/>
          <w:szCs w:val="23"/>
        </w:rPr>
        <w:t>Office of Academic Administration</w:t>
      </w:r>
    </w:p>
    <w:p w14:paraId="4C1C8882" w14:textId="77777777" w:rsidR="00F73ED3" w:rsidRDefault="00F73ED3" w:rsidP="00F11765">
      <w:pPr>
        <w:pStyle w:val="Default"/>
        <w:rPr>
          <w:sz w:val="23"/>
          <w:szCs w:val="23"/>
        </w:rPr>
      </w:pPr>
    </w:p>
    <w:p w14:paraId="7DADD424" w14:textId="77777777" w:rsidR="004D0AB8" w:rsidRDefault="004D0AB8" w:rsidP="00C05EF1">
      <w:pPr>
        <w:pStyle w:val="Default"/>
        <w:spacing w:line="276" w:lineRule="auto"/>
        <w:rPr>
          <w:rFonts w:ascii="Arial" w:hAnsi="Arial" w:cs="Arial"/>
          <w:b/>
          <w:sz w:val="20"/>
          <w:szCs w:val="20"/>
        </w:rPr>
      </w:pPr>
    </w:p>
    <w:p w14:paraId="10B05F05" w14:textId="0248D067" w:rsidR="00F73ED3" w:rsidRPr="00755AC6" w:rsidRDefault="00F73ED3" w:rsidP="00C05EF1">
      <w:pPr>
        <w:pStyle w:val="Default"/>
        <w:spacing w:line="276" w:lineRule="auto"/>
        <w:rPr>
          <w:rFonts w:ascii="Arial" w:hAnsi="Arial" w:cs="Arial"/>
          <w:b/>
          <w:sz w:val="20"/>
          <w:szCs w:val="20"/>
        </w:rPr>
      </w:pPr>
      <w:r w:rsidRPr="00755AC6">
        <w:rPr>
          <w:rFonts w:ascii="Arial" w:hAnsi="Arial" w:cs="Arial"/>
          <w:b/>
          <w:sz w:val="20"/>
          <w:szCs w:val="20"/>
        </w:rPr>
        <w:t>Date:</w:t>
      </w:r>
      <w:r w:rsidR="00C05EF1">
        <w:rPr>
          <w:rFonts w:ascii="Arial" w:hAnsi="Arial" w:cs="Arial"/>
          <w:b/>
          <w:sz w:val="20"/>
          <w:szCs w:val="20"/>
        </w:rPr>
        <w:tab/>
      </w:r>
      <w:r w:rsidR="00C05EF1">
        <w:rPr>
          <w:rFonts w:ascii="Arial" w:hAnsi="Arial" w:cs="Arial"/>
          <w:b/>
          <w:sz w:val="20"/>
          <w:szCs w:val="20"/>
        </w:rPr>
        <w:tab/>
      </w:r>
      <w:r w:rsidR="00C05EF1">
        <w:rPr>
          <w:rFonts w:ascii="Arial" w:hAnsi="Arial" w:cs="Arial"/>
          <w:b/>
          <w:sz w:val="20"/>
          <w:szCs w:val="20"/>
        </w:rPr>
        <w:tab/>
      </w:r>
      <w:del w:id="0" w:author="Gary Scott" w:date="2025-05-06T11:36:00Z" w16du:dateUtc="2025-05-06T15:36:00Z">
        <w:r w:rsidR="005968FC" w:rsidDel="006E5C6D">
          <w:rPr>
            <w:rFonts w:ascii="Arial" w:hAnsi="Arial" w:cs="Arial"/>
            <w:b/>
            <w:sz w:val="20"/>
            <w:szCs w:val="20"/>
          </w:rPr>
          <w:delText>2024.12.30</w:delText>
        </w:r>
      </w:del>
      <w:ins w:id="1" w:author="Gary Scott" w:date="2025-05-06T11:36:00Z" w16du:dateUtc="2025-05-06T15:36:00Z">
        <w:r w:rsidR="006E5C6D">
          <w:rPr>
            <w:rFonts w:ascii="Arial" w:hAnsi="Arial" w:cs="Arial"/>
            <w:b/>
            <w:sz w:val="20"/>
            <w:szCs w:val="20"/>
          </w:rPr>
          <w:t xml:space="preserve"> 2025.05.06</w:t>
        </w:r>
      </w:ins>
    </w:p>
    <w:p w14:paraId="5939F2B2" w14:textId="780A6AE5" w:rsidR="00F73ED3" w:rsidRPr="00755AC6" w:rsidRDefault="00F73ED3" w:rsidP="00C05EF1">
      <w:pPr>
        <w:pStyle w:val="Default"/>
        <w:spacing w:line="276" w:lineRule="auto"/>
        <w:rPr>
          <w:rFonts w:ascii="Arial" w:hAnsi="Arial" w:cs="Arial"/>
          <w:b/>
          <w:sz w:val="20"/>
          <w:szCs w:val="20"/>
        </w:rPr>
      </w:pPr>
      <w:r w:rsidRPr="00755AC6">
        <w:rPr>
          <w:rFonts w:ascii="Arial" w:hAnsi="Arial" w:cs="Arial"/>
          <w:b/>
          <w:sz w:val="20"/>
          <w:szCs w:val="20"/>
        </w:rPr>
        <w:t>Department:</w:t>
      </w:r>
      <w:r w:rsidR="00C05EF1">
        <w:rPr>
          <w:rFonts w:ascii="Arial" w:hAnsi="Arial" w:cs="Arial"/>
          <w:b/>
          <w:sz w:val="20"/>
          <w:szCs w:val="20"/>
        </w:rPr>
        <w:tab/>
      </w:r>
      <w:r w:rsidR="00C05EF1">
        <w:rPr>
          <w:rFonts w:ascii="Arial" w:hAnsi="Arial" w:cs="Arial"/>
          <w:b/>
          <w:sz w:val="20"/>
          <w:szCs w:val="20"/>
        </w:rPr>
        <w:tab/>
      </w:r>
      <w:r w:rsidR="00BB17C0">
        <w:rPr>
          <w:rFonts w:ascii="Arial" w:hAnsi="Arial" w:cs="Arial"/>
          <w:b/>
          <w:sz w:val="20"/>
          <w:szCs w:val="20"/>
        </w:rPr>
        <w:t>Division of Engineering</w:t>
      </w:r>
    </w:p>
    <w:p w14:paraId="1F207321" w14:textId="2484872E" w:rsidR="00F73ED3" w:rsidRDefault="00231188" w:rsidP="00C05EF1">
      <w:pPr>
        <w:pStyle w:val="Default"/>
        <w:spacing w:line="276" w:lineRule="auto"/>
        <w:rPr>
          <w:rFonts w:ascii="Arial" w:hAnsi="Arial" w:cs="Arial"/>
          <w:b/>
          <w:sz w:val="20"/>
          <w:szCs w:val="20"/>
        </w:rPr>
      </w:pPr>
      <w:r>
        <w:rPr>
          <w:rFonts w:ascii="Arial" w:hAnsi="Arial" w:cs="Arial"/>
          <w:b/>
          <w:sz w:val="20"/>
          <w:szCs w:val="20"/>
        </w:rPr>
        <w:t>Minor</w:t>
      </w:r>
      <w:r w:rsidR="00F73ED3" w:rsidRPr="00755AC6">
        <w:rPr>
          <w:rFonts w:ascii="Arial" w:hAnsi="Arial" w:cs="Arial"/>
          <w:b/>
          <w:sz w:val="20"/>
          <w:szCs w:val="20"/>
        </w:rPr>
        <w:t xml:space="preserve"> Title:</w:t>
      </w:r>
      <w:r>
        <w:rPr>
          <w:rFonts w:ascii="Arial" w:hAnsi="Arial" w:cs="Arial"/>
          <w:b/>
          <w:sz w:val="20"/>
          <w:szCs w:val="20"/>
        </w:rPr>
        <w:tab/>
      </w:r>
      <w:r w:rsidR="00C05EF1">
        <w:rPr>
          <w:rFonts w:ascii="Arial" w:hAnsi="Arial" w:cs="Arial"/>
          <w:b/>
          <w:sz w:val="20"/>
          <w:szCs w:val="20"/>
        </w:rPr>
        <w:tab/>
      </w:r>
      <w:r w:rsidR="005968FC">
        <w:rPr>
          <w:rFonts w:ascii="Arial" w:hAnsi="Arial" w:cs="Arial"/>
          <w:b/>
          <w:sz w:val="20"/>
          <w:szCs w:val="20"/>
        </w:rPr>
        <w:t>Civil Engineering Technology Minor</w:t>
      </w:r>
    </w:p>
    <w:p w14:paraId="3AED7202" w14:textId="77777777" w:rsidR="004D0AB8" w:rsidRPr="00755AC6" w:rsidRDefault="004D0AB8" w:rsidP="00C05EF1">
      <w:pPr>
        <w:pStyle w:val="Default"/>
        <w:spacing w:line="276" w:lineRule="auto"/>
        <w:rPr>
          <w:rFonts w:ascii="Arial" w:hAnsi="Arial" w:cs="Arial"/>
          <w:b/>
          <w:sz w:val="20"/>
          <w:szCs w:val="20"/>
        </w:rPr>
      </w:pPr>
    </w:p>
    <w:p w14:paraId="2E3F823F" w14:textId="72DE51FF" w:rsidR="007C1C0A" w:rsidRDefault="00F45D21" w:rsidP="00F45D21">
      <w:pPr>
        <w:pStyle w:val="ListParagraph"/>
        <w:spacing w:after="0" w:line="240" w:lineRule="auto"/>
        <w:ind w:left="0"/>
        <w:rPr>
          <w:rFonts w:ascii="Arial" w:hAnsi="Arial" w:cs="Arial"/>
          <w:b/>
          <w:sz w:val="28"/>
          <w:szCs w:val="28"/>
        </w:rPr>
      </w:pPr>
      <w:r>
        <w:rPr>
          <w:rFonts w:ascii="Arial" w:hAnsi="Arial" w:cs="Arial"/>
          <w:b/>
          <w:sz w:val="28"/>
          <w:szCs w:val="28"/>
        </w:rPr>
        <w:t>1.</w:t>
      </w:r>
      <w:r w:rsidR="007C1C0A">
        <w:rPr>
          <w:rFonts w:ascii="Arial" w:hAnsi="Arial" w:cs="Arial"/>
          <w:b/>
          <w:sz w:val="28"/>
          <w:szCs w:val="28"/>
        </w:rPr>
        <w:t xml:space="preserve"> </w:t>
      </w:r>
      <w:r w:rsidR="00231188">
        <w:rPr>
          <w:rFonts w:ascii="Arial" w:hAnsi="Arial" w:cs="Arial"/>
          <w:b/>
          <w:sz w:val="28"/>
          <w:szCs w:val="28"/>
        </w:rPr>
        <w:t>Justification Narrative</w:t>
      </w:r>
    </w:p>
    <w:p w14:paraId="55746F25" w14:textId="77777777" w:rsidR="000420FB" w:rsidRPr="007C1C0A" w:rsidRDefault="000420FB" w:rsidP="00F45D21">
      <w:pPr>
        <w:pStyle w:val="ListParagraph"/>
        <w:spacing w:after="0" w:line="240" w:lineRule="auto"/>
        <w:ind w:left="0"/>
        <w:rPr>
          <w:rFonts w:ascii="Arial" w:hAnsi="Arial" w:cs="Arial"/>
          <w:b/>
          <w:color w:val="000000"/>
          <w:sz w:val="28"/>
          <w:szCs w:val="28"/>
        </w:rPr>
      </w:pPr>
    </w:p>
    <w:p w14:paraId="0DDCF468" w14:textId="5CAD2475" w:rsidR="00D97DDE" w:rsidRDefault="00231188" w:rsidP="007C1C0A">
      <w:pPr>
        <w:spacing w:after="0" w:line="240" w:lineRule="auto"/>
        <w:rPr>
          <w:rFonts w:ascii="Arial" w:hAnsi="Arial" w:cs="Arial"/>
          <w:color w:val="000000"/>
          <w:sz w:val="20"/>
          <w:szCs w:val="20"/>
        </w:rPr>
      </w:pPr>
      <w:r>
        <w:rPr>
          <w:rFonts w:ascii="Arial" w:hAnsi="Arial" w:cs="Arial"/>
          <w:color w:val="000000"/>
          <w:sz w:val="20"/>
          <w:szCs w:val="20"/>
        </w:rPr>
        <w:t>P</w:t>
      </w:r>
      <w:r w:rsidRPr="00231188">
        <w:rPr>
          <w:rFonts w:ascii="Arial" w:hAnsi="Arial" w:cs="Arial"/>
          <w:color w:val="000000"/>
          <w:sz w:val="20"/>
          <w:szCs w:val="20"/>
        </w:rPr>
        <w:t>lease provide an explanatory narrative outlining the need or rationale for the new Minor (i.e. addressing emerging or changing societal demand, addressing changing technology, focusing on a new interdisciplinary body of knowledge, etc.)</w:t>
      </w:r>
    </w:p>
    <w:p w14:paraId="7098E8E9" w14:textId="7D7C02D6" w:rsidR="00D97DDE" w:rsidRDefault="00D97DDE" w:rsidP="007C1C0A">
      <w:pPr>
        <w:spacing w:after="0" w:line="240" w:lineRule="auto"/>
        <w:rPr>
          <w:rFonts w:ascii="Arial" w:hAnsi="Arial" w:cs="Arial"/>
          <w:color w:val="000000"/>
          <w:sz w:val="20"/>
          <w:szCs w:val="20"/>
        </w:rPr>
      </w:pPr>
    </w:p>
    <w:p w14:paraId="39A67A6D" w14:textId="3DEE731C" w:rsidR="00B510CB" w:rsidRDefault="00674E51" w:rsidP="007C1C0A">
      <w:pPr>
        <w:spacing w:after="0" w:line="240" w:lineRule="auto"/>
        <w:rPr>
          <w:rFonts w:ascii="Arial" w:hAnsi="Arial" w:cs="Arial"/>
          <w:color w:val="000000"/>
          <w:sz w:val="20"/>
          <w:szCs w:val="20"/>
        </w:rPr>
      </w:pPr>
      <w:r>
        <w:rPr>
          <w:rFonts w:ascii="Arial" w:hAnsi="Arial" w:cs="Arial"/>
          <w:color w:val="000000"/>
          <w:sz w:val="20"/>
          <w:szCs w:val="20"/>
        </w:rPr>
        <w:t xml:space="preserve">Over the past </w:t>
      </w:r>
      <w:r w:rsidR="00796AC0">
        <w:rPr>
          <w:rFonts w:ascii="Arial" w:hAnsi="Arial" w:cs="Arial"/>
          <w:color w:val="000000"/>
          <w:sz w:val="20"/>
          <w:szCs w:val="20"/>
        </w:rPr>
        <w:t>several years, many engineering colleges at peer universities (e.g., Syracuse University, Cornell University)</w:t>
      </w:r>
      <w:r w:rsidR="00A624FF">
        <w:rPr>
          <w:rFonts w:ascii="Arial" w:hAnsi="Arial" w:cs="Arial"/>
          <w:color w:val="000000"/>
          <w:sz w:val="20"/>
          <w:szCs w:val="20"/>
        </w:rPr>
        <w:t xml:space="preserve"> now offer minors in various engineering fields.  This allows students to broaden their engineering education</w:t>
      </w:r>
      <w:r w:rsidR="000D6A05">
        <w:rPr>
          <w:rFonts w:ascii="Arial" w:hAnsi="Arial" w:cs="Arial"/>
          <w:color w:val="000000"/>
          <w:sz w:val="20"/>
          <w:szCs w:val="20"/>
        </w:rPr>
        <w:t xml:space="preserve"> without the necessity of the efforts of a double major. </w:t>
      </w:r>
      <w:r w:rsidR="00D62B81">
        <w:rPr>
          <w:rFonts w:ascii="Arial" w:hAnsi="Arial" w:cs="Arial"/>
          <w:color w:val="000000"/>
          <w:sz w:val="20"/>
          <w:szCs w:val="20"/>
        </w:rPr>
        <w:t xml:space="preserve"> </w:t>
      </w:r>
      <w:r w:rsidR="001D151E">
        <w:rPr>
          <w:rFonts w:ascii="Arial" w:hAnsi="Arial" w:cs="Arial"/>
          <w:color w:val="000000"/>
          <w:sz w:val="20"/>
          <w:szCs w:val="20"/>
        </w:rPr>
        <w:t>However, at ESF, students only have limited</w:t>
      </w:r>
      <w:r w:rsidR="00FD742E">
        <w:rPr>
          <w:rFonts w:ascii="Arial" w:hAnsi="Arial" w:cs="Arial"/>
          <w:color w:val="000000"/>
          <w:sz w:val="20"/>
          <w:szCs w:val="20"/>
        </w:rPr>
        <w:t xml:space="preserve"> opportunities to extend their engineering education through the use of minors.  This minor (among the others proposed) will allow students to </w:t>
      </w:r>
      <w:r w:rsidR="003D180D">
        <w:rPr>
          <w:rFonts w:ascii="Arial" w:hAnsi="Arial" w:cs="Arial"/>
          <w:color w:val="000000"/>
          <w:sz w:val="20"/>
          <w:szCs w:val="20"/>
        </w:rPr>
        <w:t>broaden their engineering knowledge which will open up additional career opportunities for the students</w:t>
      </w:r>
      <w:r w:rsidR="00647186">
        <w:rPr>
          <w:rFonts w:ascii="Arial" w:hAnsi="Arial" w:cs="Arial"/>
          <w:color w:val="000000"/>
          <w:sz w:val="20"/>
          <w:szCs w:val="20"/>
        </w:rPr>
        <w:t>.</w:t>
      </w:r>
    </w:p>
    <w:p w14:paraId="6EB5FC50" w14:textId="77777777" w:rsidR="00647186" w:rsidRDefault="00647186" w:rsidP="007C1C0A">
      <w:pPr>
        <w:spacing w:after="0" w:line="240" w:lineRule="auto"/>
        <w:rPr>
          <w:rFonts w:ascii="Arial" w:hAnsi="Arial" w:cs="Arial"/>
          <w:color w:val="000000"/>
          <w:sz w:val="20"/>
          <w:szCs w:val="20"/>
        </w:rPr>
      </w:pPr>
    </w:p>
    <w:p w14:paraId="422998F0" w14:textId="38242F4E" w:rsidR="002A581B" w:rsidRDefault="002A581B" w:rsidP="007C1C0A">
      <w:pPr>
        <w:spacing w:after="0" w:line="240" w:lineRule="auto"/>
        <w:rPr>
          <w:rFonts w:ascii="Arial" w:hAnsi="Arial" w:cs="Arial"/>
          <w:color w:val="000000"/>
          <w:sz w:val="20"/>
          <w:szCs w:val="20"/>
        </w:rPr>
      </w:pPr>
      <w:r>
        <w:rPr>
          <w:rFonts w:ascii="Arial" w:hAnsi="Arial" w:cs="Arial"/>
          <w:color w:val="000000"/>
          <w:sz w:val="20"/>
          <w:szCs w:val="20"/>
        </w:rPr>
        <w:t xml:space="preserve">This minor is based on the similarly named minor at Syracuse University, using </w:t>
      </w:r>
      <w:r w:rsidR="00BB17C0">
        <w:rPr>
          <w:rFonts w:ascii="Arial" w:hAnsi="Arial" w:cs="Arial"/>
          <w:color w:val="000000"/>
          <w:sz w:val="20"/>
          <w:szCs w:val="20"/>
        </w:rPr>
        <w:t xml:space="preserve">ESF courses where appropriate.  </w:t>
      </w:r>
    </w:p>
    <w:p w14:paraId="4A31A8E8" w14:textId="77777777" w:rsidR="002A581B" w:rsidRDefault="002A581B" w:rsidP="007C1C0A">
      <w:pPr>
        <w:spacing w:after="0" w:line="240" w:lineRule="auto"/>
        <w:rPr>
          <w:rFonts w:ascii="Arial" w:hAnsi="Arial" w:cs="Arial"/>
          <w:color w:val="000000"/>
          <w:sz w:val="20"/>
          <w:szCs w:val="20"/>
        </w:rPr>
      </w:pPr>
    </w:p>
    <w:p w14:paraId="732C5885" w14:textId="1BAD615E" w:rsidR="00647186" w:rsidRDefault="00647186" w:rsidP="007C1C0A">
      <w:pPr>
        <w:spacing w:after="0" w:line="240" w:lineRule="auto"/>
        <w:rPr>
          <w:rFonts w:ascii="Arial" w:hAnsi="Arial" w:cs="Arial"/>
          <w:color w:val="000000"/>
          <w:sz w:val="20"/>
          <w:szCs w:val="20"/>
        </w:rPr>
      </w:pPr>
      <w:r>
        <w:rPr>
          <w:rFonts w:ascii="Arial" w:hAnsi="Arial" w:cs="Arial"/>
          <w:color w:val="000000"/>
          <w:sz w:val="20"/>
          <w:szCs w:val="20"/>
        </w:rPr>
        <w:t>This minor (and the other proposed minors) ha</w:t>
      </w:r>
      <w:r w:rsidR="00197FDE">
        <w:rPr>
          <w:rFonts w:ascii="Arial" w:hAnsi="Arial" w:cs="Arial"/>
          <w:color w:val="000000"/>
          <w:sz w:val="20"/>
          <w:szCs w:val="20"/>
        </w:rPr>
        <w:t>s</w:t>
      </w:r>
      <w:r>
        <w:rPr>
          <w:rFonts w:ascii="Arial" w:hAnsi="Arial" w:cs="Arial"/>
          <w:color w:val="000000"/>
          <w:sz w:val="20"/>
          <w:szCs w:val="20"/>
        </w:rPr>
        <w:t xml:space="preserve"> been discussed extensively and revi</w:t>
      </w:r>
      <w:r w:rsidR="00BB17C0">
        <w:rPr>
          <w:rFonts w:ascii="Arial" w:hAnsi="Arial" w:cs="Arial"/>
          <w:color w:val="000000"/>
          <w:sz w:val="20"/>
          <w:szCs w:val="20"/>
        </w:rPr>
        <w:t>ewed by the chair</w:t>
      </w:r>
      <w:r w:rsidR="00182F9E">
        <w:rPr>
          <w:rFonts w:ascii="Arial" w:hAnsi="Arial" w:cs="Arial"/>
          <w:color w:val="000000"/>
          <w:sz w:val="20"/>
          <w:szCs w:val="20"/>
        </w:rPr>
        <w:t>s</w:t>
      </w:r>
      <w:r w:rsidR="00043DBE">
        <w:rPr>
          <w:rFonts w:ascii="Arial" w:hAnsi="Arial" w:cs="Arial"/>
          <w:color w:val="000000"/>
          <w:sz w:val="20"/>
          <w:szCs w:val="20"/>
        </w:rPr>
        <w:t xml:space="preserve"> </w:t>
      </w:r>
      <w:r w:rsidR="00BB17C0">
        <w:rPr>
          <w:rFonts w:ascii="Arial" w:hAnsi="Arial" w:cs="Arial"/>
          <w:color w:val="000000"/>
          <w:sz w:val="20"/>
          <w:szCs w:val="20"/>
        </w:rPr>
        <w:t>of the Environmental Resources Engineering</w:t>
      </w:r>
      <w:r w:rsidR="008F3155">
        <w:rPr>
          <w:rFonts w:ascii="Arial" w:hAnsi="Arial" w:cs="Arial"/>
          <w:color w:val="000000"/>
          <w:sz w:val="20"/>
          <w:szCs w:val="20"/>
        </w:rPr>
        <w:t xml:space="preserve"> and Chemical Engineering Departments and have been submitted to them for endorsement.</w:t>
      </w:r>
    </w:p>
    <w:p w14:paraId="069446E2" w14:textId="77777777" w:rsidR="008F3155" w:rsidRDefault="008F3155" w:rsidP="007C1C0A">
      <w:pPr>
        <w:spacing w:after="0" w:line="240" w:lineRule="auto"/>
        <w:rPr>
          <w:rFonts w:ascii="Arial" w:hAnsi="Arial" w:cs="Arial"/>
          <w:color w:val="000000"/>
          <w:sz w:val="20"/>
          <w:szCs w:val="20"/>
        </w:rPr>
      </w:pPr>
    </w:p>
    <w:p w14:paraId="3FF4AAB7" w14:textId="6FE50EF1" w:rsidR="008F3155" w:rsidRDefault="008F3155" w:rsidP="007C1C0A">
      <w:pPr>
        <w:spacing w:after="0" w:line="240" w:lineRule="auto"/>
        <w:rPr>
          <w:rFonts w:ascii="Arial" w:hAnsi="Arial" w:cs="Arial"/>
          <w:color w:val="000000"/>
          <w:sz w:val="20"/>
          <w:szCs w:val="20"/>
        </w:rPr>
      </w:pPr>
      <w:r>
        <w:rPr>
          <w:rFonts w:ascii="Arial" w:hAnsi="Arial" w:cs="Arial"/>
          <w:color w:val="000000"/>
          <w:sz w:val="20"/>
          <w:szCs w:val="20"/>
        </w:rPr>
        <w:t xml:space="preserve">In addition, </w:t>
      </w:r>
      <w:r w:rsidR="006E654B">
        <w:rPr>
          <w:rFonts w:ascii="Arial" w:hAnsi="Arial" w:cs="Arial"/>
          <w:color w:val="000000"/>
          <w:sz w:val="20"/>
          <w:szCs w:val="20"/>
        </w:rPr>
        <w:t xml:space="preserve">the proposed engineering minors have been </w:t>
      </w:r>
      <w:r w:rsidR="000967A8">
        <w:rPr>
          <w:rFonts w:ascii="Arial" w:hAnsi="Arial" w:cs="Arial"/>
          <w:color w:val="000000"/>
          <w:sz w:val="20"/>
          <w:szCs w:val="20"/>
        </w:rPr>
        <w:t xml:space="preserve">reviewed </w:t>
      </w:r>
      <w:r w:rsidR="002D66AA">
        <w:rPr>
          <w:rFonts w:ascii="Arial" w:hAnsi="Arial" w:cs="Arial"/>
          <w:color w:val="000000"/>
          <w:sz w:val="20"/>
          <w:szCs w:val="20"/>
        </w:rPr>
        <w:t xml:space="preserve">and encouraged </w:t>
      </w:r>
      <w:r w:rsidR="000967A8">
        <w:rPr>
          <w:rFonts w:ascii="Arial" w:hAnsi="Arial" w:cs="Arial"/>
          <w:color w:val="000000"/>
          <w:sz w:val="20"/>
          <w:szCs w:val="20"/>
        </w:rPr>
        <w:t xml:space="preserve">by the Syracuse Pulp and Paper Foundation Curriculum Committee and Board of Directors. </w:t>
      </w:r>
      <w:r w:rsidR="00361C8C">
        <w:rPr>
          <w:rFonts w:ascii="Arial" w:hAnsi="Arial" w:cs="Arial"/>
          <w:color w:val="000000"/>
          <w:sz w:val="20"/>
          <w:szCs w:val="20"/>
        </w:rPr>
        <w:t xml:space="preserve">This organization serves as the Advisory Board for the Paper Engineering program.  </w:t>
      </w:r>
      <w:r w:rsidR="00541FDB">
        <w:rPr>
          <w:rFonts w:ascii="Arial" w:hAnsi="Arial" w:cs="Arial"/>
          <w:color w:val="000000"/>
          <w:sz w:val="20"/>
          <w:szCs w:val="20"/>
        </w:rPr>
        <w:t xml:space="preserve">They have expressed support for the minors and further </w:t>
      </w:r>
      <w:r w:rsidR="000005C5">
        <w:rPr>
          <w:rFonts w:ascii="Arial" w:hAnsi="Arial" w:cs="Arial"/>
          <w:color w:val="000000"/>
          <w:sz w:val="20"/>
          <w:szCs w:val="20"/>
        </w:rPr>
        <w:t>indicated that, in their opinion, would greatly enhance the career opportunities for s</w:t>
      </w:r>
      <w:r w:rsidR="0036077E">
        <w:rPr>
          <w:rFonts w:ascii="Arial" w:hAnsi="Arial" w:cs="Arial"/>
          <w:color w:val="000000"/>
          <w:sz w:val="20"/>
          <w:szCs w:val="20"/>
        </w:rPr>
        <w:t>tudents majoring in engineering (and particularly Paper Engineering</w:t>
      </w:r>
      <w:r w:rsidR="00D32247">
        <w:rPr>
          <w:rFonts w:ascii="Arial" w:hAnsi="Arial" w:cs="Arial"/>
          <w:color w:val="000000"/>
          <w:sz w:val="20"/>
          <w:szCs w:val="20"/>
        </w:rPr>
        <w:t xml:space="preserve">).  After approval, </w:t>
      </w:r>
      <w:r w:rsidR="00C26618">
        <w:rPr>
          <w:rFonts w:ascii="Arial" w:hAnsi="Arial" w:cs="Arial"/>
          <w:color w:val="000000"/>
          <w:sz w:val="20"/>
          <w:szCs w:val="20"/>
        </w:rPr>
        <w:t xml:space="preserve">they would consider </w:t>
      </w:r>
      <w:r w:rsidR="009D456A">
        <w:rPr>
          <w:rFonts w:ascii="Arial" w:hAnsi="Arial" w:cs="Arial"/>
          <w:color w:val="000000"/>
          <w:sz w:val="20"/>
          <w:szCs w:val="20"/>
        </w:rPr>
        <w:t>developing a scholarship program for students engaging in the minor, especially to offset the students’ accessory instruction costs.</w:t>
      </w:r>
    </w:p>
    <w:p w14:paraId="352C1626" w14:textId="77777777" w:rsidR="00C05EF1" w:rsidRDefault="00C05EF1" w:rsidP="007C1C0A">
      <w:pPr>
        <w:spacing w:after="0" w:line="240" w:lineRule="auto"/>
        <w:rPr>
          <w:rFonts w:ascii="Arial" w:hAnsi="Arial" w:cs="Arial"/>
          <w:color w:val="000000"/>
          <w:sz w:val="20"/>
          <w:szCs w:val="20"/>
        </w:rPr>
      </w:pPr>
    </w:p>
    <w:p w14:paraId="775A9208" w14:textId="77777777" w:rsidR="00414F10" w:rsidRPr="001352D0" w:rsidRDefault="00414F10" w:rsidP="007C1C0A">
      <w:pPr>
        <w:spacing w:after="0" w:line="240" w:lineRule="auto"/>
        <w:rPr>
          <w:rFonts w:ascii="Arial" w:hAnsi="Arial" w:cs="Arial"/>
          <w:b/>
          <w:color w:val="000000"/>
          <w:sz w:val="20"/>
          <w:szCs w:val="20"/>
        </w:rPr>
      </w:pPr>
    </w:p>
    <w:p w14:paraId="68A14220" w14:textId="77777777" w:rsidR="007C1C0A" w:rsidRDefault="00F45D21" w:rsidP="00414F10">
      <w:pPr>
        <w:pStyle w:val="ListParagraph"/>
        <w:tabs>
          <w:tab w:val="left" w:pos="90"/>
        </w:tabs>
        <w:spacing w:after="0" w:line="240" w:lineRule="auto"/>
        <w:ind w:left="0"/>
        <w:rPr>
          <w:rFonts w:ascii="Arial" w:hAnsi="Arial" w:cs="Arial"/>
          <w:b/>
          <w:color w:val="000000"/>
          <w:sz w:val="28"/>
          <w:szCs w:val="28"/>
        </w:rPr>
      </w:pPr>
      <w:r>
        <w:rPr>
          <w:rFonts w:ascii="Arial" w:hAnsi="Arial" w:cs="Arial"/>
          <w:b/>
          <w:color w:val="000000"/>
          <w:sz w:val="28"/>
          <w:szCs w:val="28"/>
        </w:rPr>
        <w:t xml:space="preserve">2. </w:t>
      </w:r>
      <w:r w:rsidR="007C1C0A" w:rsidRPr="00F45D21">
        <w:rPr>
          <w:rFonts w:ascii="Arial" w:hAnsi="Arial" w:cs="Arial"/>
          <w:b/>
          <w:color w:val="000000"/>
          <w:sz w:val="28"/>
          <w:szCs w:val="28"/>
        </w:rPr>
        <w:t>Institutional Impact:</w:t>
      </w:r>
    </w:p>
    <w:p w14:paraId="0D72C455" w14:textId="77777777" w:rsidR="006B669E" w:rsidRDefault="006B669E" w:rsidP="00414F10">
      <w:pPr>
        <w:pStyle w:val="ListParagraph"/>
        <w:tabs>
          <w:tab w:val="left" w:pos="90"/>
        </w:tabs>
        <w:spacing w:after="0" w:line="240" w:lineRule="auto"/>
        <w:ind w:left="0"/>
        <w:rPr>
          <w:rFonts w:ascii="Arial" w:hAnsi="Arial" w:cs="Arial"/>
          <w:b/>
          <w:color w:val="000000"/>
          <w:sz w:val="28"/>
          <w:szCs w:val="28"/>
        </w:rPr>
      </w:pPr>
    </w:p>
    <w:p w14:paraId="7FBE74AF" w14:textId="1C045A5B" w:rsidR="007C1C0A" w:rsidRDefault="00414F10" w:rsidP="00100DFC">
      <w:pPr>
        <w:pStyle w:val="ListParagraph"/>
        <w:spacing w:after="0"/>
        <w:ind w:left="90"/>
        <w:rPr>
          <w:rFonts w:ascii="Arial" w:hAnsi="Arial" w:cs="Arial"/>
          <w:color w:val="000000"/>
          <w:sz w:val="20"/>
          <w:szCs w:val="20"/>
        </w:rPr>
      </w:pPr>
      <w:r>
        <w:rPr>
          <w:rFonts w:ascii="Arial" w:hAnsi="Arial" w:cs="Arial"/>
          <w:color w:val="000000"/>
          <w:sz w:val="20"/>
          <w:szCs w:val="20"/>
        </w:rPr>
        <w:t>Anticipated Enrollment</w:t>
      </w:r>
      <w:r w:rsidR="006B669E">
        <w:rPr>
          <w:rFonts w:ascii="Arial" w:hAnsi="Arial" w:cs="Arial"/>
          <w:color w:val="000000"/>
          <w:sz w:val="20"/>
          <w:szCs w:val="20"/>
        </w:rPr>
        <w:t>:</w:t>
      </w:r>
      <w:r w:rsidR="009B2B2A">
        <w:rPr>
          <w:rFonts w:ascii="Arial" w:hAnsi="Arial" w:cs="Arial"/>
          <w:color w:val="000000"/>
          <w:sz w:val="20"/>
          <w:szCs w:val="20"/>
        </w:rPr>
        <w:t xml:space="preserve">  </w:t>
      </w:r>
      <w:r w:rsidR="005968FC">
        <w:rPr>
          <w:rFonts w:ascii="Arial" w:hAnsi="Arial" w:cs="Arial"/>
          <w:color w:val="000000"/>
          <w:sz w:val="20"/>
          <w:szCs w:val="20"/>
        </w:rPr>
        <w:t>5</w:t>
      </w:r>
    </w:p>
    <w:p w14:paraId="488F4965" w14:textId="77777777" w:rsidR="00414F10" w:rsidRDefault="00414F10" w:rsidP="00100DFC">
      <w:pPr>
        <w:pStyle w:val="ListParagraph"/>
        <w:spacing w:after="0"/>
        <w:ind w:left="90"/>
        <w:rPr>
          <w:rFonts w:ascii="Arial" w:hAnsi="Arial" w:cs="Arial"/>
          <w:color w:val="000000"/>
        </w:rPr>
      </w:pPr>
    </w:p>
    <w:p w14:paraId="3BFF9038" w14:textId="67186DF8" w:rsidR="00F45D21" w:rsidRDefault="00B15566" w:rsidP="00100DFC">
      <w:pPr>
        <w:pStyle w:val="ListParagraph"/>
        <w:spacing w:after="0"/>
        <w:ind w:left="90"/>
        <w:rPr>
          <w:rFonts w:ascii="Arial" w:hAnsi="Arial" w:cs="Arial"/>
          <w:color w:val="000000"/>
          <w:sz w:val="20"/>
          <w:szCs w:val="20"/>
        </w:rPr>
      </w:pPr>
      <w:r>
        <w:rPr>
          <w:rFonts w:ascii="Arial" w:hAnsi="Arial" w:cs="Arial"/>
          <w:color w:val="000000"/>
          <w:sz w:val="20"/>
          <w:szCs w:val="20"/>
        </w:rPr>
        <w:t xml:space="preserve">New </w:t>
      </w:r>
      <w:r w:rsidR="00F45D21" w:rsidRPr="001352D0">
        <w:rPr>
          <w:rFonts w:ascii="Arial" w:hAnsi="Arial" w:cs="Arial"/>
          <w:color w:val="000000"/>
          <w:sz w:val="20"/>
          <w:szCs w:val="20"/>
        </w:rPr>
        <w:t>Faculty or Staffing Requirements:</w:t>
      </w:r>
      <w:r w:rsidR="009B2B2A">
        <w:rPr>
          <w:rFonts w:ascii="Arial" w:hAnsi="Arial" w:cs="Arial"/>
          <w:color w:val="000000"/>
          <w:sz w:val="20"/>
          <w:szCs w:val="20"/>
        </w:rPr>
        <w:t xml:space="preserve"> </w:t>
      </w:r>
      <w:r w:rsidR="005968FC">
        <w:rPr>
          <w:rFonts w:ascii="Arial" w:hAnsi="Arial" w:cs="Arial"/>
          <w:color w:val="000000"/>
          <w:sz w:val="20"/>
          <w:szCs w:val="20"/>
        </w:rPr>
        <w:t>None</w:t>
      </w:r>
    </w:p>
    <w:p w14:paraId="564C76BB" w14:textId="77777777" w:rsidR="00414F10" w:rsidRDefault="00414F10" w:rsidP="00100DFC">
      <w:pPr>
        <w:pStyle w:val="ListParagraph"/>
        <w:spacing w:after="0"/>
        <w:ind w:left="90"/>
        <w:rPr>
          <w:rFonts w:ascii="Arial" w:hAnsi="Arial" w:cs="Arial"/>
          <w:color w:val="000000"/>
        </w:rPr>
      </w:pPr>
    </w:p>
    <w:p w14:paraId="4E73BB39" w14:textId="21267FA0" w:rsidR="00F45D21" w:rsidRDefault="00B15566" w:rsidP="00100DFC">
      <w:pPr>
        <w:pStyle w:val="Default"/>
        <w:spacing w:line="276" w:lineRule="auto"/>
        <w:ind w:left="90"/>
        <w:rPr>
          <w:rFonts w:ascii="Arial" w:hAnsi="Arial" w:cs="Arial"/>
          <w:sz w:val="20"/>
          <w:szCs w:val="20"/>
        </w:rPr>
      </w:pPr>
      <w:r>
        <w:rPr>
          <w:rFonts w:ascii="Arial" w:hAnsi="Arial" w:cs="Arial"/>
          <w:sz w:val="20"/>
          <w:szCs w:val="20"/>
        </w:rPr>
        <w:t xml:space="preserve">New </w:t>
      </w:r>
      <w:r w:rsidR="00414F10">
        <w:rPr>
          <w:rFonts w:ascii="Arial" w:hAnsi="Arial" w:cs="Arial"/>
          <w:sz w:val="20"/>
          <w:szCs w:val="20"/>
        </w:rPr>
        <w:t>Technology</w:t>
      </w:r>
      <w:r>
        <w:rPr>
          <w:rFonts w:ascii="Arial" w:hAnsi="Arial" w:cs="Arial"/>
          <w:sz w:val="20"/>
          <w:szCs w:val="20"/>
        </w:rPr>
        <w:t xml:space="preserve"> </w:t>
      </w:r>
      <w:r w:rsidR="00F45D21" w:rsidRPr="001352D0">
        <w:rPr>
          <w:rFonts w:ascii="Arial" w:hAnsi="Arial" w:cs="Arial"/>
          <w:sz w:val="20"/>
          <w:szCs w:val="20"/>
        </w:rPr>
        <w:t>and Classroom Resource Demands:</w:t>
      </w:r>
      <w:r w:rsidR="009B2B2A">
        <w:rPr>
          <w:rFonts w:ascii="Arial" w:hAnsi="Arial" w:cs="Arial"/>
          <w:sz w:val="20"/>
          <w:szCs w:val="20"/>
        </w:rPr>
        <w:t xml:space="preserve">  </w:t>
      </w:r>
      <w:r w:rsidR="005968FC">
        <w:rPr>
          <w:rFonts w:ascii="Arial" w:hAnsi="Arial" w:cs="Arial"/>
          <w:sz w:val="20"/>
          <w:szCs w:val="20"/>
        </w:rPr>
        <w:t>None</w:t>
      </w:r>
    </w:p>
    <w:p w14:paraId="689D9D16" w14:textId="77777777" w:rsidR="00B15566" w:rsidRDefault="00B15566" w:rsidP="00100DFC">
      <w:pPr>
        <w:pStyle w:val="Default"/>
        <w:spacing w:line="276" w:lineRule="auto"/>
        <w:ind w:left="90"/>
        <w:rPr>
          <w:rFonts w:ascii="Arial" w:hAnsi="Arial" w:cs="Arial"/>
          <w:sz w:val="20"/>
          <w:szCs w:val="20"/>
        </w:rPr>
      </w:pPr>
    </w:p>
    <w:p w14:paraId="10117C42" w14:textId="1F07E194" w:rsidR="00B15566" w:rsidRDefault="00B15566" w:rsidP="00B15566">
      <w:pPr>
        <w:pStyle w:val="Default"/>
        <w:spacing w:line="276" w:lineRule="auto"/>
        <w:ind w:left="90"/>
        <w:rPr>
          <w:rFonts w:ascii="Arial" w:hAnsi="Arial" w:cs="Arial"/>
          <w:sz w:val="20"/>
          <w:szCs w:val="20"/>
        </w:rPr>
      </w:pPr>
      <w:r>
        <w:rPr>
          <w:rFonts w:ascii="Arial" w:hAnsi="Arial" w:cs="Arial"/>
          <w:sz w:val="20"/>
          <w:szCs w:val="20"/>
        </w:rPr>
        <w:t xml:space="preserve">New Computing Resources Requirements:  </w:t>
      </w:r>
      <w:r w:rsidR="005968FC">
        <w:rPr>
          <w:rFonts w:ascii="Arial" w:hAnsi="Arial" w:cs="Arial"/>
          <w:sz w:val="20"/>
          <w:szCs w:val="20"/>
        </w:rPr>
        <w:t>None</w:t>
      </w:r>
    </w:p>
    <w:p w14:paraId="48E26B00" w14:textId="09D89B24" w:rsidR="007C1C0A" w:rsidRDefault="007C1C0A" w:rsidP="00100DFC">
      <w:pPr>
        <w:pStyle w:val="ListParagraph"/>
        <w:spacing w:after="0"/>
        <w:ind w:left="90"/>
        <w:rPr>
          <w:rFonts w:ascii="Arial" w:hAnsi="Arial" w:cs="Arial"/>
          <w:color w:val="000000"/>
        </w:rPr>
      </w:pPr>
    </w:p>
    <w:p w14:paraId="312FAB0E" w14:textId="113E439B" w:rsidR="00414F10" w:rsidRDefault="00B15566" w:rsidP="00100DFC">
      <w:pPr>
        <w:pStyle w:val="ListParagraph"/>
        <w:spacing w:after="0"/>
        <w:ind w:left="90"/>
        <w:rPr>
          <w:rFonts w:ascii="Arial" w:hAnsi="Arial" w:cs="Arial"/>
          <w:color w:val="000000"/>
          <w:sz w:val="20"/>
          <w:szCs w:val="20"/>
        </w:rPr>
      </w:pPr>
      <w:r>
        <w:rPr>
          <w:rFonts w:ascii="Arial" w:hAnsi="Arial" w:cs="Arial"/>
          <w:color w:val="000000"/>
          <w:sz w:val="20"/>
          <w:szCs w:val="20"/>
        </w:rPr>
        <w:t>New</w:t>
      </w:r>
      <w:r w:rsidR="00414F10">
        <w:rPr>
          <w:rFonts w:ascii="Arial" w:hAnsi="Arial" w:cs="Arial"/>
          <w:color w:val="000000"/>
          <w:sz w:val="20"/>
          <w:szCs w:val="20"/>
        </w:rPr>
        <w:t xml:space="preserve"> </w:t>
      </w:r>
      <w:r w:rsidR="00F45D21" w:rsidRPr="001352D0">
        <w:rPr>
          <w:rFonts w:ascii="Arial" w:hAnsi="Arial" w:cs="Arial"/>
          <w:color w:val="000000"/>
          <w:sz w:val="20"/>
          <w:szCs w:val="20"/>
        </w:rPr>
        <w:t xml:space="preserve">Accreditation Requirements: </w:t>
      </w:r>
      <w:r w:rsidR="008D4440">
        <w:rPr>
          <w:rFonts w:ascii="Arial" w:hAnsi="Arial" w:cs="Arial"/>
          <w:color w:val="000000"/>
          <w:sz w:val="20"/>
          <w:szCs w:val="20"/>
        </w:rPr>
        <w:t xml:space="preserve"> </w:t>
      </w:r>
      <w:r w:rsidR="00BE5E9D">
        <w:rPr>
          <w:rFonts w:ascii="Arial" w:hAnsi="Arial" w:cs="Arial"/>
          <w:color w:val="000000"/>
          <w:sz w:val="20"/>
          <w:szCs w:val="20"/>
        </w:rPr>
        <w:t>None</w:t>
      </w:r>
    </w:p>
    <w:p w14:paraId="0CC1F994" w14:textId="77777777" w:rsidR="00414F10" w:rsidRDefault="00414F10" w:rsidP="00100DFC">
      <w:pPr>
        <w:pStyle w:val="ListParagraph"/>
        <w:spacing w:after="0"/>
        <w:ind w:left="90"/>
        <w:rPr>
          <w:rFonts w:ascii="Arial" w:hAnsi="Arial" w:cs="Arial"/>
          <w:color w:val="000000"/>
          <w:sz w:val="20"/>
          <w:szCs w:val="20"/>
        </w:rPr>
      </w:pPr>
    </w:p>
    <w:p w14:paraId="08904CCE" w14:textId="3462B4B4" w:rsidR="00414F10" w:rsidRPr="001352D0" w:rsidRDefault="00B15566" w:rsidP="00100DFC">
      <w:pPr>
        <w:pStyle w:val="ListParagraph"/>
        <w:spacing w:after="0"/>
        <w:ind w:left="90"/>
        <w:rPr>
          <w:rFonts w:ascii="Arial" w:hAnsi="Arial" w:cs="Arial"/>
          <w:color w:val="000000"/>
          <w:sz w:val="20"/>
          <w:szCs w:val="20"/>
        </w:rPr>
      </w:pPr>
      <w:r>
        <w:rPr>
          <w:rFonts w:ascii="Arial" w:hAnsi="Arial" w:cs="Arial"/>
          <w:color w:val="000000"/>
          <w:sz w:val="20"/>
          <w:szCs w:val="20"/>
        </w:rPr>
        <w:lastRenderedPageBreak/>
        <w:t>New</w:t>
      </w:r>
      <w:r w:rsidR="00414F10">
        <w:rPr>
          <w:rFonts w:ascii="Arial" w:hAnsi="Arial" w:cs="Arial"/>
          <w:color w:val="000000"/>
          <w:sz w:val="20"/>
          <w:szCs w:val="20"/>
        </w:rPr>
        <w:t xml:space="preserve"> Assessment </w:t>
      </w:r>
      <w:r>
        <w:rPr>
          <w:rFonts w:ascii="Arial" w:hAnsi="Arial" w:cs="Arial"/>
          <w:color w:val="000000"/>
          <w:sz w:val="20"/>
          <w:szCs w:val="20"/>
        </w:rPr>
        <w:t>Requirements</w:t>
      </w:r>
      <w:r w:rsidR="00414F10">
        <w:rPr>
          <w:rFonts w:ascii="Arial" w:hAnsi="Arial" w:cs="Arial"/>
          <w:color w:val="000000"/>
          <w:sz w:val="20"/>
          <w:szCs w:val="20"/>
        </w:rPr>
        <w:t>:</w:t>
      </w:r>
      <w:r w:rsidR="009B2B2A">
        <w:rPr>
          <w:rFonts w:ascii="Arial" w:hAnsi="Arial" w:cs="Arial"/>
          <w:color w:val="000000"/>
          <w:sz w:val="20"/>
          <w:szCs w:val="20"/>
        </w:rPr>
        <w:t xml:space="preserve"> </w:t>
      </w:r>
      <w:r w:rsidR="005968FC">
        <w:rPr>
          <w:rFonts w:ascii="Arial" w:hAnsi="Arial" w:cs="Arial"/>
          <w:color w:val="000000"/>
          <w:sz w:val="20"/>
          <w:szCs w:val="20"/>
        </w:rPr>
        <w:t>None</w:t>
      </w:r>
    </w:p>
    <w:p w14:paraId="22DF2A7E" w14:textId="77777777" w:rsidR="00414F10" w:rsidRDefault="00414F10" w:rsidP="00100DFC">
      <w:pPr>
        <w:pStyle w:val="ListParagraph"/>
        <w:spacing w:after="0"/>
        <w:ind w:left="90"/>
        <w:rPr>
          <w:rFonts w:ascii="Arial" w:hAnsi="Arial" w:cs="Arial"/>
          <w:color w:val="000000"/>
        </w:rPr>
      </w:pPr>
    </w:p>
    <w:p w14:paraId="666DEB54" w14:textId="2072A0C0" w:rsidR="00100DFC" w:rsidRDefault="00B15566" w:rsidP="00132F40">
      <w:pPr>
        <w:pStyle w:val="ListParagraph"/>
        <w:spacing w:after="0"/>
        <w:ind w:left="90"/>
        <w:rPr>
          <w:rFonts w:ascii="Arial" w:hAnsi="Arial" w:cs="Arial"/>
          <w:color w:val="000000"/>
          <w:sz w:val="20"/>
          <w:szCs w:val="20"/>
        </w:rPr>
      </w:pPr>
      <w:r>
        <w:rPr>
          <w:rFonts w:ascii="Arial" w:hAnsi="Arial" w:cs="Arial"/>
          <w:color w:val="000000"/>
          <w:sz w:val="20"/>
          <w:szCs w:val="20"/>
        </w:rPr>
        <w:t xml:space="preserve">New </w:t>
      </w:r>
      <w:r w:rsidR="00414F10">
        <w:rPr>
          <w:rFonts w:ascii="Arial" w:hAnsi="Arial" w:cs="Arial"/>
          <w:color w:val="000000"/>
          <w:sz w:val="20"/>
          <w:szCs w:val="20"/>
        </w:rPr>
        <w:t>Library Resource</w:t>
      </w:r>
      <w:r w:rsidR="00F45D21" w:rsidRPr="001352D0">
        <w:rPr>
          <w:rFonts w:ascii="Arial" w:hAnsi="Arial" w:cs="Arial"/>
          <w:color w:val="000000"/>
          <w:sz w:val="20"/>
          <w:szCs w:val="20"/>
        </w:rPr>
        <w:t xml:space="preserve"> Requirements:</w:t>
      </w:r>
      <w:r w:rsidR="009B2B2A">
        <w:rPr>
          <w:rFonts w:ascii="Arial" w:hAnsi="Arial" w:cs="Arial"/>
          <w:color w:val="000000"/>
          <w:sz w:val="20"/>
          <w:szCs w:val="20"/>
        </w:rPr>
        <w:t xml:space="preserve">  </w:t>
      </w:r>
      <w:r w:rsidR="005968FC">
        <w:rPr>
          <w:rFonts w:ascii="Arial" w:hAnsi="Arial" w:cs="Arial"/>
          <w:color w:val="000000"/>
          <w:sz w:val="20"/>
          <w:szCs w:val="20"/>
        </w:rPr>
        <w:t>None</w:t>
      </w:r>
    </w:p>
    <w:p w14:paraId="22BE6139" w14:textId="77777777" w:rsidR="00B15566" w:rsidRDefault="00B15566" w:rsidP="00B15566">
      <w:pPr>
        <w:pStyle w:val="ListParagraph"/>
        <w:spacing w:after="0"/>
        <w:ind w:left="90"/>
        <w:rPr>
          <w:rFonts w:ascii="Arial" w:hAnsi="Arial" w:cs="Arial"/>
          <w:color w:val="000000"/>
          <w:sz w:val="20"/>
          <w:szCs w:val="20"/>
        </w:rPr>
      </w:pPr>
    </w:p>
    <w:p w14:paraId="5A437F7E" w14:textId="3138C207" w:rsidR="00B15566" w:rsidRDefault="00B15566" w:rsidP="00B15566">
      <w:pPr>
        <w:pStyle w:val="ListParagraph"/>
        <w:spacing w:after="0"/>
        <w:ind w:left="90"/>
        <w:rPr>
          <w:rFonts w:ascii="Arial" w:hAnsi="Arial" w:cs="Arial"/>
          <w:b/>
          <w:color w:val="000000"/>
          <w:sz w:val="28"/>
          <w:szCs w:val="28"/>
        </w:rPr>
      </w:pPr>
      <w:r>
        <w:rPr>
          <w:rFonts w:ascii="Arial" w:hAnsi="Arial" w:cs="Arial"/>
          <w:color w:val="000000"/>
          <w:sz w:val="20"/>
          <w:szCs w:val="20"/>
        </w:rPr>
        <w:t>New Transportation</w:t>
      </w:r>
      <w:r w:rsidRPr="001352D0">
        <w:rPr>
          <w:rFonts w:ascii="Arial" w:hAnsi="Arial" w:cs="Arial"/>
          <w:color w:val="000000"/>
          <w:sz w:val="20"/>
          <w:szCs w:val="20"/>
        </w:rPr>
        <w:t xml:space="preserve"> Requirements:</w:t>
      </w:r>
      <w:r>
        <w:rPr>
          <w:rFonts w:ascii="Arial" w:hAnsi="Arial" w:cs="Arial"/>
          <w:color w:val="000000"/>
          <w:sz w:val="20"/>
          <w:szCs w:val="20"/>
        </w:rPr>
        <w:t xml:space="preserve">  </w:t>
      </w:r>
      <w:r w:rsidR="005968FC">
        <w:rPr>
          <w:rFonts w:ascii="Arial" w:hAnsi="Arial" w:cs="Arial"/>
          <w:color w:val="000000"/>
          <w:sz w:val="20"/>
          <w:szCs w:val="20"/>
        </w:rPr>
        <w:t>None</w:t>
      </w:r>
    </w:p>
    <w:p w14:paraId="133AA7A1" w14:textId="77777777" w:rsidR="00B15566" w:rsidRDefault="00B15566" w:rsidP="00B15566">
      <w:pPr>
        <w:pStyle w:val="ListParagraph"/>
        <w:spacing w:after="0"/>
        <w:ind w:left="90"/>
        <w:rPr>
          <w:rFonts w:ascii="Arial" w:hAnsi="Arial" w:cs="Arial"/>
          <w:color w:val="000000"/>
          <w:sz w:val="20"/>
          <w:szCs w:val="20"/>
        </w:rPr>
      </w:pPr>
    </w:p>
    <w:p w14:paraId="49CBB35B" w14:textId="5C47B0C4" w:rsidR="00B15566" w:rsidRDefault="00B15566" w:rsidP="00B15566">
      <w:pPr>
        <w:pStyle w:val="ListParagraph"/>
        <w:spacing w:after="0"/>
        <w:ind w:left="90"/>
        <w:rPr>
          <w:rFonts w:ascii="Arial" w:hAnsi="Arial" w:cs="Arial"/>
          <w:color w:val="000000"/>
          <w:sz w:val="20"/>
          <w:szCs w:val="20"/>
        </w:rPr>
      </w:pPr>
      <w:r>
        <w:rPr>
          <w:rFonts w:ascii="Arial" w:hAnsi="Arial" w:cs="Arial"/>
          <w:color w:val="000000"/>
          <w:sz w:val="20"/>
          <w:szCs w:val="20"/>
        </w:rPr>
        <w:t>New Forest Properties or Field Practicum</w:t>
      </w:r>
      <w:r w:rsidRPr="001352D0">
        <w:rPr>
          <w:rFonts w:ascii="Arial" w:hAnsi="Arial" w:cs="Arial"/>
          <w:color w:val="000000"/>
          <w:sz w:val="20"/>
          <w:szCs w:val="20"/>
        </w:rPr>
        <w:t xml:space="preserve"> Requirements:</w:t>
      </w:r>
      <w:r>
        <w:rPr>
          <w:rFonts w:ascii="Arial" w:hAnsi="Arial" w:cs="Arial"/>
          <w:color w:val="000000"/>
          <w:sz w:val="20"/>
          <w:szCs w:val="20"/>
        </w:rPr>
        <w:t xml:space="preserve">  </w:t>
      </w:r>
      <w:r w:rsidR="005968FC">
        <w:rPr>
          <w:rFonts w:ascii="Arial" w:hAnsi="Arial" w:cs="Arial"/>
          <w:color w:val="000000"/>
          <w:sz w:val="20"/>
          <w:szCs w:val="20"/>
        </w:rPr>
        <w:t>None</w:t>
      </w:r>
      <w:r>
        <w:rPr>
          <w:rFonts w:ascii="Arial" w:hAnsi="Arial" w:cs="Arial"/>
          <w:color w:val="000000"/>
          <w:sz w:val="20"/>
          <w:szCs w:val="20"/>
        </w:rPr>
        <w:t xml:space="preserve"> </w:t>
      </w:r>
    </w:p>
    <w:p w14:paraId="45FEC130" w14:textId="77777777" w:rsidR="00B15566" w:rsidRDefault="00B15566" w:rsidP="00B15566">
      <w:pPr>
        <w:pStyle w:val="ListParagraph"/>
        <w:spacing w:after="0"/>
        <w:ind w:left="90"/>
        <w:rPr>
          <w:rFonts w:ascii="Arial" w:hAnsi="Arial" w:cs="Arial"/>
          <w:color w:val="000000"/>
          <w:sz w:val="20"/>
          <w:szCs w:val="20"/>
        </w:rPr>
      </w:pPr>
    </w:p>
    <w:p w14:paraId="434C60C9" w14:textId="77777777" w:rsidR="00F203E0" w:rsidRDefault="00B15566" w:rsidP="00B15566">
      <w:pPr>
        <w:pStyle w:val="ListParagraph"/>
        <w:spacing w:after="0"/>
        <w:ind w:left="90"/>
        <w:rPr>
          <w:rFonts w:ascii="Arial" w:hAnsi="Arial" w:cs="Arial"/>
          <w:color w:val="000000"/>
          <w:sz w:val="20"/>
          <w:szCs w:val="20"/>
        </w:rPr>
      </w:pPr>
      <w:r w:rsidRPr="00B15566">
        <w:rPr>
          <w:rFonts w:ascii="Arial" w:hAnsi="Arial" w:cs="Arial"/>
          <w:color w:val="000000"/>
          <w:sz w:val="20"/>
          <w:szCs w:val="20"/>
        </w:rPr>
        <w:t>Impacts on other Departments at ESF</w:t>
      </w:r>
      <w:r>
        <w:rPr>
          <w:rFonts w:ascii="Arial" w:hAnsi="Arial" w:cs="Arial"/>
          <w:color w:val="000000"/>
          <w:sz w:val="20"/>
          <w:szCs w:val="20"/>
        </w:rPr>
        <w:t>:</w:t>
      </w:r>
      <w:r w:rsidRPr="00B15566">
        <w:rPr>
          <w:rFonts w:ascii="Arial" w:hAnsi="Arial" w:cs="Arial"/>
          <w:color w:val="000000"/>
          <w:sz w:val="20"/>
          <w:szCs w:val="20"/>
        </w:rPr>
        <w:t xml:space="preserve"> </w:t>
      </w:r>
    </w:p>
    <w:p w14:paraId="3212BCE2" w14:textId="77777777" w:rsidR="00F203E0" w:rsidRDefault="00FF649A" w:rsidP="00B15566">
      <w:pPr>
        <w:pStyle w:val="ListParagraph"/>
        <w:spacing w:after="0"/>
        <w:ind w:left="90"/>
        <w:rPr>
          <w:rFonts w:ascii="Arial" w:hAnsi="Arial" w:cs="Arial"/>
          <w:color w:val="000000"/>
          <w:sz w:val="20"/>
          <w:szCs w:val="20"/>
        </w:rPr>
      </w:pPr>
      <w:r>
        <w:rPr>
          <w:rFonts w:ascii="Arial" w:hAnsi="Arial" w:cs="Arial"/>
          <w:color w:val="000000"/>
          <w:sz w:val="20"/>
          <w:szCs w:val="20"/>
        </w:rPr>
        <w:t xml:space="preserve">Sustainable </w:t>
      </w:r>
      <w:r w:rsidR="00BE5E9D">
        <w:rPr>
          <w:rFonts w:ascii="Arial" w:hAnsi="Arial" w:cs="Arial"/>
          <w:color w:val="000000"/>
          <w:sz w:val="20"/>
          <w:szCs w:val="20"/>
        </w:rPr>
        <w:t xml:space="preserve">Resource Management and Environmental Resources Engineering:  </w:t>
      </w:r>
    </w:p>
    <w:p w14:paraId="74B4AFC1" w14:textId="6429C90C" w:rsidR="00B15566" w:rsidRDefault="000B436C" w:rsidP="00B15566">
      <w:pPr>
        <w:pStyle w:val="ListParagraph"/>
        <w:spacing w:after="0"/>
        <w:ind w:left="90"/>
        <w:rPr>
          <w:rFonts w:ascii="Arial" w:hAnsi="Arial" w:cs="Arial"/>
          <w:color w:val="000000"/>
          <w:sz w:val="20"/>
          <w:szCs w:val="20"/>
        </w:rPr>
      </w:pPr>
      <w:r>
        <w:rPr>
          <w:rFonts w:ascii="Arial" w:hAnsi="Arial" w:cs="Arial"/>
          <w:color w:val="000000"/>
          <w:sz w:val="20"/>
          <w:szCs w:val="20"/>
        </w:rPr>
        <w:t xml:space="preserve">The requirements for this minor are primarily in </w:t>
      </w:r>
      <w:r w:rsidR="006830E6">
        <w:rPr>
          <w:rFonts w:ascii="Arial" w:hAnsi="Arial" w:cs="Arial"/>
          <w:color w:val="000000"/>
          <w:sz w:val="20"/>
          <w:szCs w:val="20"/>
        </w:rPr>
        <w:t xml:space="preserve">SRM and ERE.  A small increase in enrollment in the required courses could be expected with smaller increases in the elective courses.  </w:t>
      </w:r>
    </w:p>
    <w:p w14:paraId="57BE9D1A" w14:textId="77777777" w:rsidR="006830E6" w:rsidRDefault="006830E6" w:rsidP="00B15566">
      <w:pPr>
        <w:pStyle w:val="ListParagraph"/>
        <w:spacing w:after="0"/>
        <w:ind w:left="90"/>
        <w:rPr>
          <w:rFonts w:ascii="Arial" w:hAnsi="Arial" w:cs="Arial"/>
          <w:color w:val="000000"/>
          <w:sz w:val="20"/>
          <w:szCs w:val="20"/>
        </w:rPr>
      </w:pPr>
    </w:p>
    <w:p w14:paraId="4EBD345E" w14:textId="6FAD5B72" w:rsidR="00B15566" w:rsidRDefault="00B15566" w:rsidP="00B15566">
      <w:pPr>
        <w:pStyle w:val="ListParagraph"/>
        <w:spacing w:after="0"/>
        <w:ind w:left="90"/>
        <w:rPr>
          <w:rFonts w:ascii="Arial" w:hAnsi="Arial" w:cs="Arial"/>
          <w:color w:val="000000"/>
          <w:sz w:val="20"/>
          <w:szCs w:val="20"/>
        </w:rPr>
      </w:pPr>
      <w:r w:rsidRPr="00B15566">
        <w:rPr>
          <w:rFonts w:ascii="Arial" w:hAnsi="Arial" w:cs="Arial"/>
          <w:color w:val="000000"/>
          <w:sz w:val="20"/>
          <w:szCs w:val="20"/>
        </w:rPr>
        <w:t>(please obtain and attach response from affected departments)</w:t>
      </w:r>
      <w:r>
        <w:rPr>
          <w:rFonts w:ascii="Arial" w:hAnsi="Arial" w:cs="Arial"/>
          <w:color w:val="000000"/>
          <w:sz w:val="20"/>
          <w:szCs w:val="20"/>
        </w:rPr>
        <w:t xml:space="preserve"> </w:t>
      </w:r>
    </w:p>
    <w:p w14:paraId="0C8704B8" w14:textId="77777777" w:rsidR="00B15566" w:rsidRDefault="00B15566" w:rsidP="00B15566">
      <w:pPr>
        <w:pStyle w:val="ListParagraph"/>
        <w:spacing w:after="0"/>
        <w:ind w:left="90"/>
        <w:rPr>
          <w:rFonts w:ascii="Arial" w:hAnsi="Arial" w:cs="Arial"/>
          <w:color w:val="000000"/>
          <w:sz w:val="20"/>
          <w:szCs w:val="20"/>
        </w:rPr>
      </w:pPr>
    </w:p>
    <w:p w14:paraId="713716EE" w14:textId="7F1EBE18" w:rsidR="00B15566" w:rsidRDefault="00B15566" w:rsidP="00B15566">
      <w:pPr>
        <w:pStyle w:val="ListParagraph"/>
        <w:spacing w:after="0"/>
        <w:ind w:left="90"/>
        <w:rPr>
          <w:rFonts w:ascii="Arial" w:hAnsi="Arial" w:cs="Arial"/>
          <w:color w:val="000000"/>
          <w:sz w:val="20"/>
          <w:szCs w:val="20"/>
        </w:rPr>
      </w:pPr>
      <w:r w:rsidRPr="00B15566">
        <w:rPr>
          <w:rFonts w:ascii="Arial" w:hAnsi="Arial" w:cs="Arial"/>
          <w:color w:val="000000"/>
          <w:sz w:val="20"/>
          <w:szCs w:val="20"/>
        </w:rPr>
        <w:t>Impacts on Admissions</w:t>
      </w:r>
      <w:r w:rsidR="00006C36">
        <w:rPr>
          <w:rFonts w:ascii="Arial" w:hAnsi="Arial" w:cs="Arial"/>
          <w:color w:val="000000"/>
          <w:sz w:val="20"/>
          <w:szCs w:val="20"/>
        </w:rPr>
        <w:t>:</w:t>
      </w:r>
      <w:r w:rsidRPr="00B15566">
        <w:rPr>
          <w:rFonts w:ascii="Arial" w:hAnsi="Arial" w:cs="Arial"/>
          <w:color w:val="000000"/>
          <w:sz w:val="20"/>
          <w:szCs w:val="20"/>
        </w:rPr>
        <w:t xml:space="preserve"> (particularly transfer requirements and articulation agreements; please </w:t>
      </w:r>
    </w:p>
    <w:p w14:paraId="73E82DCC" w14:textId="6BA3E17A" w:rsidR="00006C36" w:rsidRDefault="00B15566" w:rsidP="00B15566">
      <w:pPr>
        <w:pStyle w:val="ListParagraph"/>
        <w:spacing w:after="0"/>
        <w:ind w:left="90"/>
        <w:rPr>
          <w:rFonts w:ascii="Arial" w:hAnsi="Arial" w:cs="Arial"/>
          <w:color w:val="000000"/>
          <w:sz w:val="20"/>
          <w:szCs w:val="20"/>
        </w:rPr>
      </w:pPr>
      <w:r w:rsidRPr="00B15566">
        <w:rPr>
          <w:rFonts w:ascii="Arial" w:hAnsi="Arial" w:cs="Arial"/>
          <w:color w:val="000000"/>
          <w:sz w:val="20"/>
          <w:szCs w:val="20"/>
        </w:rPr>
        <w:t>obtain and attach response from Admissions</w:t>
      </w:r>
      <w:r w:rsidR="00006C36">
        <w:rPr>
          <w:rFonts w:ascii="Arial" w:hAnsi="Arial" w:cs="Arial"/>
          <w:color w:val="000000"/>
          <w:sz w:val="20"/>
          <w:szCs w:val="20"/>
        </w:rPr>
        <w:t>)</w:t>
      </w:r>
      <w:r w:rsidR="008051FB">
        <w:rPr>
          <w:rFonts w:ascii="Arial" w:hAnsi="Arial" w:cs="Arial"/>
          <w:color w:val="000000"/>
          <w:sz w:val="20"/>
          <w:szCs w:val="20"/>
        </w:rPr>
        <w:t>:  None</w:t>
      </w:r>
    </w:p>
    <w:p w14:paraId="2F2A7DE8" w14:textId="77777777" w:rsidR="006830E6" w:rsidRDefault="006830E6" w:rsidP="00B15566">
      <w:pPr>
        <w:pStyle w:val="ListParagraph"/>
        <w:spacing w:after="0"/>
        <w:ind w:left="90"/>
        <w:rPr>
          <w:rFonts w:ascii="Arial" w:hAnsi="Arial" w:cs="Arial"/>
          <w:color w:val="000000"/>
          <w:sz w:val="20"/>
          <w:szCs w:val="20"/>
        </w:rPr>
      </w:pPr>
    </w:p>
    <w:p w14:paraId="2E0A1974" w14:textId="4294F667" w:rsidR="00B15566" w:rsidRDefault="00006C36" w:rsidP="00B15566">
      <w:pPr>
        <w:pStyle w:val="ListParagraph"/>
        <w:spacing w:after="0"/>
        <w:ind w:left="90"/>
        <w:rPr>
          <w:rFonts w:ascii="Arial" w:hAnsi="Arial" w:cs="Arial"/>
          <w:color w:val="000000"/>
          <w:sz w:val="20"/>
          <w:szCs w:val="20"/>
        </w:rPr>
      </w:pPr>
      <w:r w:rsidRPr="00006C36">
        <w:rPr>
          <w:rFonts w:ascii="Arial" w:hAnsi="Arial" w:cs="Arial"/>
          <w:color w:val="000000"/>
          <w:sz w:val="20"/>
          <w:szCs w:val="20"/>
        </w:rPr>
        <w:t>List courses taught outside the Department at ESF</w:t>
      </w:r>
      <w:r>
        <w:rPr>
          <w:rFonts w:ascii="Arial" w:hAnsi="Arial" w:cs="Arial"/>
          <w:color w:val="000000"/>
          <w:sz w:val="20"/>
          <w:szCs w:val="20"/>
        </w:rPr>
        <w:t xml:space="preserve">: </w:t>
      </w:r>
      <w:r w:rsidR="00944D99">
        <w:rPr>
          <w:rFonts w:ascii="Arial" w:hAnsi="Arial" w:cs="Arial"/>
          <w:color w:val="000000"/>
          <w:sz w:val="20"/>
          <w:szCs w:val="20"/>
        </w:rPr>
        <w:t>See catalog description for list of courses.</w:t>
      </w:r>
    </w:p>
    <w:p w14:paraId="5DA347EC" w14:textId="77777777" w:rsidR="00006C36" w:rsidRDefault="00006C36" w:rsidP="00B15566">
      <w:pPr>
        <w:pStyle w:val="ListParagraph"/>
        <w:spacing w:after="0"/>
        <w:ind w:left="90"/>
        <w:rPr>
          <w:rFonts w:ascii="Arial" w:hAnsi="Arial" w:cs="Arial"/>
          <w:color w:val="000000"/>
          <w:sz w:val="20"/>
          <w:szCs w:val="20"/>
        </w:rPr>
      </w:pPr>
    </w:p>
    <w:p w14:paraId="5AFAD2B3" w14:textId="56304035" w:rsidR="00006C36" w:rsidRDefault="00006C36" w:rsidP="00B15566">
      <w:pPr>
        <w:pStyle w:val="ListParagraph"/>
        <w:spacing w:after="0"/>
        <w:ind w:left="90"/>
        <w:rPr>
          <w:rFonts w:ascii="Arial" w:hAnsi="Arial" w:cs="Arial"/>
          <w:color w:val="000000"/>
          <w:sz w:val="20"/>
          <w:szCs w:val="20"/>
        </w:rPr>
      </w:pPr>
      <w:r w:rsidRPr="00006C36">
        <w:rPr>
          <w:rFonts w:ascii="Arial" w:hAnsi="Arial" w:cs="Arial"/>
          <w:color w:val="000000"/>
          <w:sz w:val="20"/>
          <w:szCs w:val="20"/>
        </w:rPr>
        <w:t xml:space="preserve">List courses taught outside the Department at SU: </w:t>
      </w:r>
      <w:r w:rsidR="00944D99">
        <w:rPr>
          <w:rFonts w:ascii="Arial" w:hAnsi="Arial" w:cs="Arial"/>
          <w:color w:val="000000"/>
          <w:sz w:val="20"/>
          <w:szCs w:val="20"/>
        </w:rPr>
        <w:t>See catalog narrative for list of courses</w:t>
      </w:r>
    </w:p>
    <w:p w14:paraId="69F6A79D" w14:textId="77777777" w:rsidR="008051FB" w:rsidRDefault="008051FB" w:rsidP="00B15566">
      <w:pPr>
        <w:pStyle w:val="ListParagraph"/>
        <w:spacing w:after="0"/>
        <w:ind w:left="90"/>
        <w:rPr>
          <w:rFonts w:ascii="Arial" w:hAnsi="Arial" w:cs="Arial"/>
          <w:color w:val="000000"/>
          <w:sz w:val="20"/>
          <w:szCs w:val="20"/>
        </w:rPr>
      </w:pPr>
    </w:p>
    <w:p w14:paraId="4C83CEC9" w14:textId="08100759" w:rsidR="00006C36" w:rsidRDefault="00006C36" w:rsidP="00B15566">
      <w:pPr>
        <w:pStyle w:val="ListParagraph"/>
        <w:spacing w:after="0"/>
        <w:ind w:left="90"/>
        <w:rPr>
          <w:rFonts w:ascii="Arial" w:hAnsi="Arial" w:cs="Arial"/>
          <w:color w:val="000000"/>
          <w:sz w:val="20"/>
          <w:szCs w:val="20"/>
        </w:rPr>
      </w:pPr>
      <w:r w:rsidRPr="00006C36">
        <w:rPr>
          <w:rFonts w:ascii="Arial" w:hAnsi="Arial" w:cs="Arial"/>
          <w:color w:val="000000"/>
          <w:sz w:val="20"/>
          <w:szCs w:val="20"/>
        </w:rPr>
        <w:t>• Accessory Instruction credit hours at SU</w:t>
      </w:r>
      <w:r w:rsidR="0070607B">
        <w:rPr>
          <w:rFonts w:ascii="Arial" w:hAnsi="Arial" w:cs="Arial"/>
          <w:color w:val="000000"/>
          <w:sz w:val="20"/>
          <w:szCs w:val="20"/>
        </w:rPr>
        <w:t xml:space="preserve"> </w:t>
      </w:r>
      <w:r w:rsidRPr="00006C36">
        <w:rPr>
          <w:rFonts w:ascii="Arial" w:hAnsi="Arial" w:cs="Arial"/>
          <w:color w:val="000000"/>
          <w:sz w:val="20"/>
          <w:szCs w:val="20"/>
        </w:rPr>
        <w:t>required per student in this curriculum:</w:t>
      </w:r>
      <w:r w:rsidR="00F93EDC">
        <w:rPr>
          <w:rFonts w:ascii="Arial" w:hAnsi="Arial" w:cs="Arial"/>
          <w:color w:val="000000"/>
          <w:sz w:val="20"/>
          <w:szCs w:val="20"/>
        </w:rPr>
        <w:t xml:space="preserve">  None required</w:t>
      </w:r>
    </w:p>
    <w:p w14:paraId="3BC20F2A" w14:textId="043FCE41" w:rsidR="00006C36" w:rsidRDefault="00006C36" w:rsidP="00B15566">
      <w:pPr>
        <w:pStyle w:val="ListParagraph"/>
        <w:spacing w:after="0"/>
        <w:ind w:left="90"/>
        <w:rPr>
          <w:rFonts w:ascii="Arial" w:hAnsi="Arial" w:cs="Arial"/>
          <w:color w:val="000000"/>
          <w:sz w:val="20"/>
          <w:szCs w:val="20"/>
        </w:rPr>
      </w:pPr>
      <w:r w:rsidRPr="00006C36">
        <w:rPr>
          <w:rFonts w:ascii="Arial" w:hAnsi="Arial" w:cs="Arial"/>
          <w:color w:val="000000"/>
          <w:sz w:val="20"/>
          <w:szCs w:val="20"/>
        </w:rPr>
        <w:t>• Accessory Instruction credit hours required</w:t>
      </w:r>
      <w:r w:rsidR="0070607B">
        <w:rPr>
          <w:rFonts w:ascii="Arial" w:hAnsi="Arial" w:cs="Arial"/>
          <w:color w:val="000000"/>
          <w:sz w:val="20"/>
          <w:szCs w:val="20"/>
        </w:rPr>
        <w:t xml:space="preserve"> </w:t>
      </w:r>
      <w:r w:rsidRPr="00006C36">
        <w:rPr>
          <w:rFonts w:ascii="Arial" w:hAnsi="Arial" w:cs="Arial"/>
          <w:color w:val="000000"/>
          <w:sz w:val="20"/>
          <w:szCs w:val="20"/>
        </w:rPr>
        <w:t>per semester by this curriculum</w:t>
      </w:r>
      <w:r w:rsidR="006116B0">
        <w:rPr>
          <w:rFonts w:ascii="Arial" w:hAnsi="Arial" w:cs="Arial"/>
          <w:color w:val="000000"/>
          <w:sz w:val="20"/>
          <w:szCs w:val="20"/>
        </w:rPr>
        <w:t>:  None required</w:t>
      </w:r>
    </w:p>
    <w:p w14:paraId="2F517D59" w14:textId="7E8D08B0" w:rsidR="00006C36" w:rsidRDefault="00006C36" w:rsidP="00B15566">
      <w:pPr>
        <w:pStyle w:val="ListParagraph"/>
        <w:spacing w:after="0"/>
        <w:ind w:left="90"/>
        <w:rPr>
          <w:rFonts w:ascii="Arial" w:hAnsi="Arial" w:cs="Arial"/>
          <w:color w:val="000000"/>
          <w:sz w:val="20"/>
          <w:szCs w:val="20"/>
        </w:rPr>
      </w:pPr>
      <w:r w:rsidRPr="00006C36">
        <w:rPr>
          <w:rFonts w:ascii="Arial" w:hAnsi="Arial" w:cs="Arial"/>
          <w:color w:val="000000"/>
          <w:sz w:val="20"/>
          <w:szCs w:val="20"/>
        </w:rPr>
        <w:t>• Change in Accessory Instruction needs over current programs and curricula</w:t>
      </w:r>
      <w:r w:rsidR="006116B0">
        <w:rPr>
          <w:rFonts w:ascii="Arial" w:hAnsi="Arial" w:cs="Arial"/>
          <w:color w:val="000000"/>
          <w:sz w:val="20"/>
          <w:szCs w:val="20"/>
        </w:rPr>
        <w:t>:  N/A</w:t>
      </w:r>
    </w:p>
    <w:p w14:paraId="21E9E144" w14:textId="77777777" w:rsidR="00CB5039" w:rsidRDefault="00CB5039">
      <w:pPr>
        <w:spacing w:after="0" w:line="240" w:lineRule="auto"/>
        <w:rPr>
          <w:rFonts w:ascii="Arial" w:hAnsi="Arial" w:cs="Arial"/>
          <w:b/>
          <w:sz w:val="28"/>
          <w:szCs w:val="28"/>
        </w:rPr>
      </w:pPr>
    </w:p>
    <w:p w14:paraId="2473A8D3" w14:textId="77777777" w:rsidR="00855968" w:rsidRDefault="00855968">
      <w:pPr>
        <w:spacing w:after="0" w:line="240" w:lineRule="auto"/>
        <w:rPr>
          <w:rFonts w:ascii="Arial" w:hAnsi="Arial" w:cs="Arial"/>
          <w:b/>
          <w:sz w:val="28"/>
          <w:szCs w:val="28"/>
        </w:rPr>
      </w:pPr>
      <w:r>
        <w:rPr>
          <w:rFonts w:ascii="Arial" w:hAnsi="Arial" w:cs="Arial"/>
          <w:b/>
          <w:sz w:val="28"/>
          <w:szCs w:val="28"/>
        </w:rPr>
        <w:t>3.  Catalog Narrative:</w:t>
      </w:r>
    </w:p>
    <w:p w14:paraId="04206632" w14:textId="77777777" w:rsidR="00855968" w:rsidRDefault="00855968">
      <w:pPr>
        <w:spacing w:after="0" w:line="240" w:lineRule="auto"/>
        <w:rPr>
          <w:rFonts w:ascii="Arial" w:hAnsi="Arial" w:cs="Arial"/>
          <w:b/>
          <w:sz w:val="28"/>
          <w:szCs w:val="28"/>
        </w:rPr>
      </w:pPr>
    </w:p>
    <w:p w14:paraId="3B7B53C0" w14:textId="77777777" w:rsidR="008E310D" w:rsidRDefault="00B15566">
      <w:pPr>
        <w:spacing w:after="0" w:line="240" w:lineRule="auto"/>
        <w:rPr>
          <w:rFonts w:ascii="Arial" w:hAnsi="Arial" w:cs="Arial"/>
          <w:sz w:val="20"/>
          <w:szCs w:val="20"/>
        </w:rPr>
      </w:pPr>
      <w:r w:rsidRPr="00B15566">
        <w:rPr>
          <w:rFonts w:ascii="Arial" w:hAnsi="Arial" w:cs="Arial"/>
          <w:sz w:val="20"/>
          <w:szCs w:val="20"/>
        </w:rPr>
        <w:t xml:space="preserve">Please provide a narrative description of the Minor, the broad objectives and learning outcomes, and a course outline using the precise format proposed for the ESF catalog (please include the minimum GPA required to be admitted to the minor – College-wide this minimum is 2.7; departments/minors may require a higher minimum GPA if desired): </w:t>
      </w:r>
    </w:p>
    <w:p w14:paraId="5478BAB5" w14:textId="77777777" w:rsidR="008E310D" w:rsidRDefault="008E310D">
      <w:pPr>
        <w:spacing w:after="0" w:line="240" w:lineRule="auto"/>
        <w:rPr>
          <w:rFonts w:ascii="Arial" w:hAnsi="Arial" w:cs="Arial"/>
          <w:sz w:val="20"/>
          <w:szCs w:val="20"/>
        </w:rPr>
      </w:pPr>
    </w:p>
    <w:p w14:paraId="16B6AE72" w14:textId="77777777" w:rsidR="008E310D" w:rsidRDefault="008E310D" w:rsidP="008E310D">
      <w:pPr>
        <w:pStyle w:val="NoSpacing"/>
        <w:rPr>
          <w:b/>
          <w:bCs/>
        </w:rPr>
      </w:pPr>
      <w:r>
        <w:rPr>
          <w:b/>
          <w:bCs/>
        </w:rPr>
        <w:t>ESF Civil Engineering Technology Minor</w:t>
      </w:r>
    </w:p>
    <w:p w14:paraId="794F004F" w14:textId="77777777" w:rsidR="008E310D" w:rsidRDefault="008E310D" w:rsidP="008E310D">
      <w:pPr>
        <w:pStyle w:val="NoSpacing"/>
      </w:pPr>
      <w:r>
        <w:t xml:space="preserve">The civil engineering technology minor is designed to give students the opportunity to learn and apply basic engineering knowledge to solve problems related to the analysis, design and construction of civil infrastructure.  Students enrolled in this program have the option to focus on one specific discipline or explore several areas of civil engineering.  </w:t>
      </w:r>
      <w:bookmarkStart w:id="2" w:name="_Hlk177723759"/>
      <w:r w:rsidRPr="00A91707">
        <w:t>The minor is available to all ESF undergraduate students who maintain a minimum cumulative grade point average of 2.70.</w:t>
      </w:r>
    </w:p>
    <w:bookmarkEnd w:id="2"/>
    <w:p w14:paraId="66CBE00A" w14:textId="77777777" w:rsidR="008E310D" w:rsidRDefault="008E310D" w:rsidP="008E310D">
      <w:pPr>
        <w:pStyle w:val="NoSpacing"/>
      </w:pPr>
    </w:p>
    <w:p w14:paraId="365EDDE3" w14:textId="0A01FE22" w:rsidR="008E310D" w:rsidRDefault="008E310D" w:rsidP="008E310D">
      <w:pPr>
        <w:pStyle w:val="NoSpacing"/>
      </w:pPr>
      <w:r>
        <w:t>Core Courses (</w:t>
      </w:r>
      <w:del w:id="3" w:author="Gary Scott" w:date="2025-05-06T11:36:00Z" w16du:dateUtc="2025-05-06T15:36:00Z">
        <w:r w:rsidDel="006E5C6D">
          <w:delText xml:space="preserve">6 </w:delText>
        </w:r>
      </w:del>
      <w:ins w:id="4" w:author="Gary Scott" w:date="2025-05-06T11:36:00Z" w16du:dateUtc="2025-05-06T15:36:00Z">
        <w:r w:rsidR="006E5C6D">
          <w:t>9</w:t>
        </w:r>
        <w:r w:rsidR="006E5C6D">
          <w:t xml:space="preserve"> </w:t>
        </w:r>
      </w:ins>
      <w:r>
        <w:t>Credits):</w:t>
      </w:r>
    </w:p>
    <w:p w14:paraId="707329C6" w14:textId="77777777" w:rsidR="008E310D" w:rsidRDefault="008E310D" w:rsidP="008E310D">
      <w:pPr>
        <w:pStyle w:val="NoSpacing"/>
        <w:ind w:left="720"/>
      </w:pPr>
      <w:r>
        <w:t>GNE 271 - Statics (3cr)</w:t>
      </w:r>
    </w:p>
    <w:p w14:paraId="0D1688BE" w14:textId="77777777" w:rsidR="008E310D" w:rsidRDefault="008E310D" w:rsidP="008E310D">
      <w:pPr>
        <w:pStyle w:val="NoSpacing"/>
        <w:ind w:left="720"/>
        <w:rPr>
          <w:ins w:id="5" w:author="Gary Scott" w:date="2025-05-06T11:37:00Z" w16du:dateUtc="2025-05-06T15:37:00Z"/>
        </w:rPr>
      </w:pPr>
      <w:r>
        <w:t>GNE 273 - Mechanics of Materials (3cr)</w:t>
      </w:r>
    </w:p>
    <w:p w14:paraId="2D87E4ED" w14:textId="1FF17F9F" w:rsidR="006E5C6D" w:rsidRDefault="006F4229" w:rsidP="008E310D">
      <w:pPr>
        <w:pStyle w:val="NoSpacing"/>
        <w:ind w:left="720"/>
      </w:pPr>
      <w:ins w:id="6" w:author="Gary Scott" w:date="2025-05-06T11:38:00Z" w16du:dateUtc="2025-05-06T15:38:00Z">
        <w:r>
          <w:t>ERE 371 – Surveying for Engineers (3cr)</w:t>
        </w:r>
      </w:ins>
    </w:p>
    <w:p w14:paraId="3488A595" w14:textId="77777777" w:rsidR="008E310D" w:rsidRDefault="008E310D" w:rsidP="008E310D">
      <w:pPr>
        <w:pStyle w:val="NoSpacing"/>
      </w:pPr>
      <w:r>
        <w:t>Focus Areas (6 Credits) (Choose two courses selected from any one of the following three focus areas):</w:t>
      </w:r>
    </w:p>
    <w:p w14:paraId="794526AF" w14:textId="77777777" w:rsidR="008E310D" w:rsidRDefault="008E310D" w:rsidP="008E310D">
      <w:pPr>
        <w:pStyle w:val="NoSpacing"/>
        <w:ind w:left="720"/>
      </w:pPr>
      <w:r>
        <w:t>Construction and Infrastructure Engineering</w:t>
      </w:r>
    </w:p>
    <w:p w14:paraId="6CE9F471" w14:textId="77777777" w:rsidR="008E310D" w:rsidRDefault="008E310D" w:rsidP="008E310D">
      <w:pPr>
        <w:pStyle w:val="NoSpacing"/>
        <w:ind w:left="1440"/>
      </w:pPr>
      <w:r>
        <w:t>CME 255 – Plan Interpretation and Quantity Takeoff (3cr)</w:t>
      </w:r>
    </w:p>
    <w:p w14:paraId="66539067" w14:textId="77777777" w:rsidR="008E310D" w:rsidRDefault="008E310D" w:rsidP="008E310D">
      <w:pPr>
        <w:pStyle w:val="NoSpacing"/>
        <w:ind w:left="1440"/>
      </w:pPr>
      <w:r>
        <w:t>CME 343 – Construction Estimating (3cr)</w:t>
      </w:r>
    </w:p>
    <w:p w14:paraId="2ED7BB47" w14:textId="480B6BEF" w:rsidR="008E310D" w:rsidRDefault="008E310D" w:rsidP="008E310D">
      <w:pPr>
        <w:pStyle w:val="NoSpacing"/>
        <w:ind w:left="1440"/>
      </w:pPr>
      <w:r>
        <w:lastRenderedPageBreak/>
        <w:t>C</w:t>
      </w:r>
    </w:p>
    <w:p w14:paraId="25384FF0" w14:textId="77777777" w:rsidR="008E310D" w:rsidRDefault="008E310D" w:rsidP="008E310D">
      <w:pPr>
        <w:pStyle w:val="NoSpacing"/>
        <w:ind w:left="1440"/>
      </w:pPr>
      <w:r>
        <w:t>CME 405 – Bldg Info Modeling/Construction Management (3cr)</w:t>
      </w:r>
    </w:p>
    <w:p w14:paraId="7C5F660D" w14:textId="77777777" w:rsidR="008E310D" w:rsidRDefault="008E310D" w:rsidP="008E310D">
      <w:pPr>
        <w:pStyle w:val="NoSpacing"/>
        <w:ind w:left="1440"/>
      </w:pPr>
      <w:r>
        <w:t>Any 300 level and above CEE courses on construction engineering and management (3 Credits)</w:t>
      </w:r>
    </w:p>
    <w:p w14:paraId="72DB05F1" w14:textId="77777777" w:rsidR="008E310D" w:rsidRDefault="008E310D" w:rsidP="008E310D">
      <w:pPr>
        <w:pStyle w:val="NoSpacing"/>
        <w:ind w:left="720"/>
      </w:pPr>
      <w:r>
        <w:t>Geotechnical Engineering</w:t>
      </w:r>
    </w:p>
    <w:p w14:paraId="577FED41" w14:textId="77777777" w:rsidR="008E310D" w:rsidRDefault="008E310D" w:rsidP="008E310D">
      <w:pPr>
        <w:pStyle w:val="NoSpacing"/>
        <w:ind w:left="1440"/>
      </w:pPr>
      <w:r>
        <w:t>CME 327 – Site Investigations and Solutions (3cr)</w:t>
      </w:r>
    </w:p>
    <w:p w14:paraId="61BDB672" w14:textId="77777777" w:rsidR="008E310D" w:rsidRDefault="008E310D" w:rsidP="008E310D">
      <w:pPr>
        <w:pStyle w:val="NoSpacing"/>
        <w:ind w:left="1440"/>
      </w:pPr>
      <w:r>
        <w:t>CME 404 – Applied Structures (3cr)</w:t>
      </w:r>
    </w:p>
    <w:p w14:paraId="460D1977" w14:textId="77777777" w:rsidR="008E310D" w:rsidRDefault="008E310D" w:rsidP="008E310D">
      <w:pPr>
        <w:pStyle w:val="NoSpacing"/>
        <w:ind w:left="720"/>
      </w:pPr>
      <w:r>
        <w:t>Structural Engineering</w:t>
      </w:r>
    </w:p>
    <w:p w14:paraId="7F96D334" w14:textId="77777777" w:rsidR="008E310D" w:rsidRDefault="008E310D" w:rsidP="008E310D">
      <w:pPr>
        <w:pStyle w:val="NoSpacing"/>
        <w:ind w:left="1440"/>
      </w:pPr>
      <w:r>
        <w:t>CME 306 – Engineering Materials and Sustainable Construction (3cr)</w:t>
      </w:r>
    </w:p>
    <w:p w14:paraId="58315E16" w14:textId="77777777" w:rsidR="008E310D" w:rsidRDefault="008E310D" w:rsidP="008E310D">
      <w:pPr>
        <w:pStyle w:val="NoSpacing"/>
        <w:ind w:left="1440"/>
      </w:pPr>
      <w:r>
        <w:t>CME 404 – Applied Structures (3cr)</w:t>
      </w:r>
    </w:p>
    <w:p w14:paraId="78F356EB" w14:textId="0E4E5026" w:rsidR="008E310D" w:rsidRDefault="008E310D" w:rsidP="008E310D">
      <w:pPr>
        <w:pStyle w:val="NoSpacing"/>
      </w:pPr>
      <w:del w:id="7" w:author="Gary Scott" w:date="2025-05-06T11:37:00Z" w16du:dateUtc="2025-05-06T15:37:00Z">
        <w:r w:rsidDel="006E5C6D">
          <w:delText xml:space="preserve">Two </w:delText>
        </w:r>
      </w:del>
      <w:ins w:id="8" w:author="Gary Scott" w:date="2025-05-06T11:37:00Z" w16du:dateUtc="2025-05-06T15:37:00Z">
        <w:r w:rsidR="006E5C6D">
          <w:t>One</w:t>
        </w:r>
        <w:r w:rsidR="006E5C6D">
          <w:t xml:space="preserve"> </w:t>
        </w:r>
      </w:ins>
      <w:r>
        <w:t>Additional 300 Level and Above (</w:t>
      </w:r>
      <w:del w:id="9" w:author="Gary Scott" w:date="2025-05-06T11:37:00Z" w16du:dateUtc="2025-05-06T15:37:00Z">
        <w:r w:rsidDel="006E5C6D">
          <w:delText>6 -</w:delText>
        </w:r>
      </w:del>
      <w:ins w:id="10" w:author="Gary Scott" w:date="2025-05-06T11:37:00Z" w16du:dateUtc="2025-05-06T15:37:00Z">
        <w:r w:rsidR="006E5C6D">
          <w:t>–</w:t>
        </w:r>
      </w:ins>
      <w:del w:id="11" w:author="Gary Scott" w:date="2025-05-06T11:37:00Z" w16du:dateUtc="2025-05-06T15:37:00Z">
        <w:r w:rsidDel="006E5C6D">
          <w:delText xml:space="preserve"> 7</w:delText>
        </w:r>
      </w:del>
      <w:ins w:id="12" w:author="Gary Scott" w:date="2025-05-06T11:37:00Z" w16du:dateUtc="2025-05-06T15:37:00Z">
        <w:r w:rsidR="006E5C6D">
          <w:t xml:space="preserve">3-4 </w:t>
        </w:r>
      </w:ins>
      <w:r>
        <w:t xml:space="preserve"> Credits)</w:t>
      </w:r>
    </w:p>
    <w:p w14:paraId="2A5A68EA" w14:textId="79387A86" w:rsidR="008E310D" w:rsidRDefault="008E310D" w:rsidP="008E310D">
      <w:pPr>
        <w:pStyle w:val="NoSpacing"/>
      </w:pPr>
      <w:r>
        <w:tab/>
      </w:r>
    </w:p>
    <w:p w14:paraId="69779014" w14:textId="77777777" w:rsidR="008E310D" w:rsidRDefault="008E310D" w:rsidP="008E310D">
      <w:pPr>
        <w:pStyle w:val="NoSpacing"/>
        <w:ind w:left="720"/>
      </w:pPr>
      <w:r>
        <w:t>CME 305 Sustainable Energy Sys/Bldgs (3)</w:t>
      </w:r>
    </w:p>
    <w:p w14:paraId="512140FC" w14:textId="77777777" w:rsidR="008E310D" w:rsidRPr="00580783" w:rsidRDefault="008E310D" w:rsidP="008E310D">
      <w:pPr>
        <w:pStyle w:val="NoSpacing"/>
        <w:ind w:left="720"/>
        <w:rPr>
          <w:lang w:val="fr-FR"/>
        </w:rPr>
      </w:pPr>
      <w:r w:rsidRPr="00580783">
        <w:rPr>
          <w:lang w:val="fr-FR"/>
        </w:rPr>
        <w:t>CME 327 Site Investigatns &amp; Solutions (3)</w:t>
      </w:r>
    </w:p>
    <w:p w14:paraId="001C45A6" w14:textId="77777777" w:rsidR="008E310D" w:rsidRDefault="008E310D" w:rsidP="008E310D">
      <w:pPr>
        <w:pStyle w:val="NoSpacing"/>
        <w:ind w:left="720"/>
      </w:pPr>
      <w:r>
        <w:t>CME 331 Construction Safety (3)</w:t>
      </w:r>
    </w:p>
    <w:p w14:paraId="57A89F4F" w14:textId="77777777" w:rsidR="008E310D" w:rsidRDefault="008E310D" w:rsidP="008E310D">
      <w:pPr>
        <w:pStyle w:val="NoSpacing"/>
        <w:ind w:left="720"/>
      </w:pPr>
      <w:r>
        <w:t>CME 342 Light Construction (3)</w:t>
      </w:r>
    </w:p>
    <w:p w14:paraId="7AF487C4" w14:textId="77777777" w:rsidR="008E310D" w:rsidRDefault="008E310D" w:rsidP="008E310D">
      <w:pPr>
        <w:pStyle w:val="NoSpacing"/>
        <w:ind w:left="720"/>
      </w:pPr>
      <w:r>
        <w:t>CME 343 Construction Estimating (3)</w:t>
      </w:r>
    </w:p>
    <w:p w14:paraId="0F71BBE1" w14:textId="182015E2" w:rsidR="008E310D" w:rsidRDefault="008F47F5" w:rsidP="008E310D">
      <w:pPr>
        <w:pStyle w:val="NoSpacing"/>
        <w:ind w:left="720"/>
      </w:pPr>
      <w:r>
        <w:t>RMS</w:t>
      </w:r>
      <w:r w:rsidR="008E310D">
        <w:t xml:space="preserve"> 387 Renewable Mat/Sustainable Cons (3)</w:t>
      </w:r>
    </w:p>
    <w:p w14:paraId="19414F0D" w14:textId="77777777" w:rsidR="008E310D" w:rsidRDefault="008E310D" w:rsidP="008E310D">
      <w:pPr>
        <w:pStyle w:val="NoSpacing"/>
        <w:ind w:left="720"/>
      </w:pPr>
      <w:r>
        <w:t>CME 404 Applied Structures (3)</w:t>
      </w:r>
    </w:p>
    <w:p w14:paraId="798274EB" w14:textId="77777777" w:rsidR="008E310D" w:rsidRDefault="008E310D" w:rsidP="008E310D">
      <w:pPr>
        <w:pStyle w:val="NoSpacing"/>
        <w:ind w:left="720"/>
      </w:pPr>
      <w:r>
        <w:t>CME 405 Bldg Info Modelng/Cons Mgt (3)</w:t>
      </w:r>
    </w:p>
    <w:p w14:paraId="1CCC5B5A" w14:textId="21F431E8" w:rsidR="008E310D" w:rsidRDefault="008F47F5" w:rsidP="008E310D">
      <w:pPr>
        <w:pStyle w:val="NoSpacing"/>
        <w:ind w:left="720"/>
      </w:pPr>
      <w:r>
        <w:t>RMS</w:t>
      </w:r>
      <w:r w:rsidR="008E310D">
        <w:t xml:space="preserve"> 422 Composite Mat/Sustainable Cons (3)</w:t>
      </w:r>
    </w:p>
    <w:p w14:paraId="61F9ECDC" w14:textId="77777777" w:rsidR="008E310D" w:rsidRDefault="008E310D" w:rsidP="008E310D">
      <w:pPr>
        <w:pStyle w:val="NoSpacing"/>
        <w:ind w:left="720"/>
      </w:pPr>
      <w:r>
        <w:t>CME 455 Construct Contracts/Specs (3)</w:t>
      </w:r>
    </w:p>
    <w:p w14:paraId="4C00B09A" w14:textId="77777777" w:rsidR="008E310D" w:rsidRDefault="008E310D" w:rsidP="008E310D">
      <w:pPr>
        <w:pStyle w:val="NoSpacing"/>
        <w:ind w:firstLine="720"/>
      </w:pPr>
      <w:r>
        <w:t>CEE Courses 300 Level and Above</w:t>
      </w:r>
    </w:p>
    <w:p w14:paraId="1AC89D0D" w14:textId="77777777" w:rsidR="00855968" w:rsidRDefault="00855968">
      <w:pPr>
        <w:spacing w:after="0" w:line="240" w:lineRule="auto"/>
        <w:rPr>
          <w:rFonts w:ascii="Arial" w:hAnsi="Arial" w:cs="Arial"/>
          <w:b/>
          <w:sz w:val="28"/>
          <w:szCs w:val="28"/>
        </w:rPr>
      </w:pPr>
    </w:p>
    <w:p w14:paraId="1D3DB57F" w14:textId="179FD6B6" w:rsidR="00C078A2" w:rsidRPr="000E5492" w:rsidRDefault="00C078A2" w:rsidP="00C078A2">
      <w:pPr>
        <w:pStyle w:val="Default"/>
        <w:rPr>
          <w:rFonts w:ascii="Arial" w:hAnsi="Arial" w:cs="Arial"/>
          <w:b/>
          <w:sz w:val="28"/>
          <w:szCs w:val="28"/>
        </w:rPr>
      </w:pPr>
      <w:r>
        <w:rPr>
          <w:rFonts w:ascii="Arial" w:hAnsi="Arial" w:cs="Arial"/>
          <w:b/>
          <w:sz w:val="28"/>
          <w:szCs w:val="28"/>
        </w:rPr>
        <w:t xml:space="preserve">4.  </w:t>
      </w:r>
      <w:r w:rsidR="00006C36">
        <w:rPr>
          <w:rFonts w:ascii="Arial" w:hAnsi="Arial" w:cs="Arial"/>
          <w:b/>
          <w:sz w:val="28"/>
          <w:szCs w:val="28"/>
        </w:rPr>
        <w:t>Program Outcomes</w:t>
      </w:r>
    </w:p>
    <w:p w14:paraId="63687E55" w14:textId="77777777" w:rsidR="00C078A2" w:rsidRDefault="00C078A2" w:rsidP="00C078A2">
      <w:pPr>
        <w:pStyle w:val="Default"/>
        <w:rPr>
          <w:rFonts w:ascii="Arial" w:hAnsi="Arial" w:cs="Arial"/>
          <w:sz w:val="20"/>
          <w:szCs w:val="20"/>
        </w:rPr>
      </w:pPr>
    </w:p>
    <w:p w14:paraId="282CAA22" w14:textId="77777777" w:rsidR="00006C36" w:rsidRDefault="00006C36" w:rsidP="00C078A2">
      <w:pPr>
        <w:pStyle w:val="Default"/>
        <w:rPr>
          <w:rFonts w:ascii="Arial" w:hAnsi="Arial" w:cs="Arial"/>
          <w:sz w:val="20"/>
          <w:szCs w:val="20"/>
        </w:rPr>
      </w:pPr>
      <w:r w:rsidRPr="00006C36">
        <w:rPr>
          <w:rFonts w:ascii="Arial" w:hAnsi="Arial" w:cs="Arial"/>
          <w:sz w:val="20"/>
          <w:szCs w:val="20"/>
        </w:rPr>
        <w:t xml:space="preserve">Please provide a specific listing of the learning outcomes associated with this Minor: </w:t>
      </w:r>
    </w:p>
    <w:p w14:paraId="7954D0A0" w14:textId="3080F6C9" w:rsidR="00C078A2" w:rsidRDefault="00006C36" w:rsidP="00C078A2">
      <w:pPr>
        <w:pStyle w:val="Default"/>
        <w:rPr>
          <w:rFonts w:ascii="Arial" w:hAnsi="Arial" w:cs="Arial"/>
          <w:sz w:val="20"/>
          <w:szCs w:val="20"/>
        </w:rPr>
      </w:pPr>
      <w:r w:rsidRPr="00006C36">
        <w:rPr>
          <w:rFonts w:ascii="Arial" w:hAnsi="Arial" w:cs="Arial"/>
          <w:sz w:val="20"/>
          <w:szCs w:val="20"/>
        </w:rPr>
        <w:t xml:space="preserve">Upon completion of this minor, students will be able to: </w:t>
      </w:r>
    </w:p>
    <w:p w14:paraId="3282ACF3" w14:textId="77777777" w:rsidR="00935A7F" w:rsidRDefault="00935A7F" w:rsidP="00C078A2">
      <w:pPr>
        <w:pStyle w:val="Default"/>
        <w:rPr>
          <w:rFonts w:ascii="Arial" w:hAnsi="Arial" w:cs="Arial"/>
          <w:sz w:val="20"/>
          <w:szCs w:val="20"/>
        </w:rPr>
      </w:pPr>
    </w:p>
    <w:p w14:paraId="7BE2FCD3" w14:textId="41697F53" w:rsidR="00872CC1" w:rsidRDefault="00872CC1" w:rsidP="00872CC1">
      <w:pPr>
        <w:pStyle w:val="Default"/>
        <w:numPr>
          <w:ilvl w:val="0"/>
          <w:numId w:val="28"/>
        </w:numPr>
        <w:rPr>
          <w:rFonts w:ascii="Arial" w:hAnsi="Arial" w:cs="Arial"/>
          <w:sz w:val="20"/>
          <w:szCs w:val="20"/>
        </w:rPr>
      </w:pPr>
      <w:r>
        <w:rPr>
          <w:rFonts w:ascii="Arial" w:hAnsi="Arial" w:cs="Arial"/>
          <w:sz w:val="20"/>
          <w:szCs w:val="20"/>
        </w:rPr>
        <w:t>Describe the basic concepts of civil engineering technology.</w:t>
      </w:r>
    </w:p>
    <w:p w14:paraId="74275288" w14:textId="615CD523" w:rsidR="00872CC1" w:rsidRDefault="00872CC1" w:rsidP="00872CC1">
      <w:pPr>
        <w:pStyle w:val="Default"/>
        <w:numPr>
          <w:ilvl w:val="0"/>
          <w:numId w:val="28"/>
        </w:numPr>
        <w:rPr>
          <w:rFonts w:ascii="Arial" w:hAnsi="Arial" w:cs="Arial"/>
          <w:sz w:val="20"/>
          <w:szCs w:val="20"/>
        </w:rPr>
      </w:pPr>
      <w:r>
        <w:rPr>
          <w:rFonts w:ascii="Arial" w:hAnsi="Arial" w:cs="Arial"/>
          <w:sz w:val="20"/>
          <w:szCs w:val="20"/>
        </w:rPr>
        <w:t>Inte</w:t>
      </w:r>
      <w:r w:rsidR="00935A7F">
        <w:rPr>
          <w:rFonts w:ascii="Arial" w:hAnsi="Arial" w:cs="Arial"/>
          <w:sz w:val="20"/>
          <w:szCs w:val="20"/>
        </w:rPr>
        <w:t>grate the concepts of civil engineering technology into their chosen major program.</w:t>
      </w:r>
    </w:p>
    <w:p w14:paraId="45D48755" w14:textId="77777777" w:rsidR="00C078A2" w:rsidRDefault="00C078A2" w:rsidP="00C078A2">
      <w:pPr>
        <w:pStyle w:val="Default"/>
        <w:rPr>
          <w:rFonts w:ascii="Arial" w:hAnsi="Arial" w:cs="Arial"/>
          <w:sz w:val="20"/>
          <w:szCs w:val="20"/>
        </w:rPr>
      </w:pPr>
    </w:p>
    <w:p w14:paraId="05588F70" w14:textId="77777777" w:rsidR="00C078A2" w:rsidRDefault="00C078A2" w:rsidP="00CB5039">
      <w:pPr>
        <w:spacing w:after="0" w:line="240" w:lineRule="auto"/>
        <w:rPr>
          <w:rFonts w:ascii="Arial" w:hAnsi="Arial" w:cs="Arial"/>
          <w:b/>
          <w:sz w:val="28"/>
          <w:szCs w:val="28"/>
        </w:rPr>
      </w:pPr>
    </w:p>
    <w:p w14:paraId="098CA757" w14:textId="632D6009" w:rsidR="00006C36" w:rsidRDefault="00C078A2" w:rsidP="00CB5039">
      <w:pPr>
        <w:spacing w:after="0" w:line="240" w:lineRule="auto"/>
        <w:rPr>
          <w:rFonts w:ascii="Arial" w:hAnsi="Arial" w:cs="Arial"/>
          <w:b/>
          <w:sz w:val="28"/>
          <w:szCs w:val="28"/>
        </w:rPr>
      </w:pPr>
      <w:r>
        <w:rPr>
          <w:rFonts w:ascii="Arial" w:hAnsi="Arial" w:cs="Arial"/>
          <w:b/>
          <w:sz w:val="28"/>
          <w:szCs w:val="28"/>
        </w:rPr>
        <w:t>5</w:t>
      </w:r>
      <w:r w:rsidR="009B2B2A">
        <w:rPr>
          <w:rFonts w:ascii="Arial" w:hAnsi="Arial" w:cs="Arial"/>
          <w:b/>
          <w:sz w:val="28"/>
          <w:szCs w:val="28"/>
        </w:rPr>
        <w:t xml:space="preserve">.  </w:t>
      </w:r>
      <w:r w:rsidR="00006C36">
        <w:rPr>
          <w:rFonts w:ascii="Arial" w:hAnsi="Arial" w:cs="Arial"/>
          <w:b/>
          <w:sz w:val="28"/>
          <w:szCs w:val="28"/>
        </w:rPr>
        <w:t>Implementation Plan</w:t>
      </w:r>
    </w:p>
    <w:p w14:paraId="0BE6CCD8" w14:textId="77777777" w:rsidR="00006C36" w:rsidRDefault="00006C36" w:rsidP="00CB5039">
      <w:pPr>
        <w:spacing w:after="0" w:line="240" w:lineRule="auto"/>
        <w:rPr>
          <w:rFonts w:ascii="Arial" w:hAnsi="Arial" w:cs="Arial"/>
          <w:b/>
          <w:sz w:val="28"/>
          <w:szCs w:val="28"/>
        </w:rPr>
      </w:pPr>
    </w:p>
    <w:p w14:paraId="1C4A2A31" w14:textId="656FC9D0" w:rsidR="00006C36" w:rsidRPr="00006C36" w:rsidRDefault="00006C36" w:rsidP="00CB5039">
      <w:pPr>
        <w:spacing w:after="0" w:line="240" w:lineRule="auto"/>
        <w:rPr>
          <w:rFonts w:ascii="Arial" w:hAnsi="Arial" w:cs="Arial"/>
          <w:bCs/>
          <w:sz w:val="20"/>
          <w:szCs w:val="20"/>
        </w:rPr>
      </w:pPr>
      <w:r w:rsidRPr="00006C36">
        <w:rPr>
          <w:rFonts w:ascii="Arial" w:hAnsi="Arial" w:cs="Arial"/>
          <w:bCs/>
          <w:sz w:val="20"/>
          <w:szCs w:val="20"/>
        </w:rPr>
        <w:t>Please provide a specific date for implementing this new Minor.</w:t>
      </w:r>
    </w:p>
    <w:p w14:paraId="069FC83E" w14:textId="77777777" w:rsidR="00551B0F" w:rsidRDefault="00551B0F" w:rsidP="00CB5039">
      <w:pPr>
        <w:spacing w:after="0" w:line="240" w:lineRule="auto"/>
        <w:rPr>
          <w:rFonts w:ascii="Arial" w:hAnsi="Arial" w:cs="Arial"/>
          <w:sz w:val="20"/>
          <w:szCs w:val="20"/>
        </w:rPr>
      </w:pPr>
    </w:p>
    <w:p w14:paraId="363A3367" w14:textId="322D1588" w:rsidR="00006C36" w:rsidRDefault="00976379" w:rsidP="00CB5039">
      <w:pPr>
        <w:spacing w:after="0" w:line="240" w:lineRule="auto"/>
        <w:rPr>
          <w:rFonts w:ascii="Arial" w:hAnsi="Arial" w:cs="Arial"/>
          <w:b/>
          <w:sz w:val="28"/>
          <w:szCs w:val="28"/>
        </w:rPr>
      </w:pPr>
      <w:r>
        <w:rPr>
          <w:rFonts w:ascii="Arial" w:hAnsi="Arial" w:cs="Arial"/>
          <w:sz w:val="20"/>
          <w:szCs w:val="20"/>
        </w:rPr>
        <w:t>The minor will be available to students beginning with the Fall 2025 semester.</w:t>
      </w:r>
    </w:p>
    <w:p w14:paraId="66EBA0FD" w14:textId="77777777" w:rsidR="00006C36" w:rsidRDefault="00006C36" w:rsidP="00CB5039">
      <w:pPr>
        <w:spacing w:after="0" w:line="240" w:lineRule="auto"/>
        <w:rPr>
          <w:rFonts w:ascii="Arial" w:hAnsi="Arial" w:cs="Arial"/>
          <w:b/>
          <w:sz w:val="28"/>
          <w:szCs w:val="28"/>
        </w:rPr>
      </w:pPr>
    </w:p>
    <w:p w14:paraId="0BB3E3E8" w14:textId="77777777" w:rsidR="0070607B" w:rsidRDefault="0070607B">
      <w:pPr>
        <w:spacing w:after="0" w:line="240" w:lineRule="auto"/>
        <w:rPr>
          <w:rFonts w:ascii="Arial" w:hAnsi="Arial" w:cs="Arial"/>
          <w:b/>
          <w:sz w:val="28"/>
          <w:szCs w:val="28"/>
        </w:rPr>
      </w:pPr>
      <w:r>
        <w:rPr>
          <w:rFonts w:ascii="Arial" w:hAnsi="Arial" w:cs="Arial"/>
          <w:b/>
          <w:sz w:val="28"/>
          <w:szCs w:val="28"/>
        </w:rPr>
        <w:br w:type="page"/>
      </w:r>
    </w:p>
    <w:p w14:paraId="31838113" w14:textId="39B5BA2B" w:rsidR="00972C70" w:rsidRPr="00006C36" w:rsidRDefault="00006C36" w:rsidP="00CB5039">
      <w:pPr>
        <w:spacing w:after="0" w:line="240" w:lineRule="auto"/>
        <w:rPr>
          <w:rFonts w:ascii="Arial" w:hAnsi="Arial" w:cs="Arial"/>
          <w:b/>
          <w:sz w:val="28"/>
          <w:szCs w:val="28"/>
        </w:rPr>
      </w:pPr>
      <w:r>
        <w:rPr>
          <w:rFonts w:ascii="Arial" w:hAnsi="Arial" w:cs="Arial"/>
          <w:b/>
          <w:sz w:val="28"/>
          <w:szCs w:val="28"/>
        </w:rPr>
        <w:lastRenderedPageBreak/>
        <w:t xml:space="preserve">6. </w:t>
      </w:r>
      <w:r w:rsidR="00972C70">
        <w:rPr>
          <w:rFonts w:ascii="Arial" w:hAnsi="Arial" w:cs="Arial"/>
          <w:b/>
          <w:sz w:val="28"/>
          <w:szCs w:val="28"/>
        </w:rPr>
        <w:t>Approval Signatures</w:t>
      </w:r>
      <w:r w:rsidR="004D0AB8">
        <w:rPr>
          <w:rFonts w:ascii="Arial" w:hAnsi="Arial" w:cs="Arial"/>
          <w:b/>
          <w:sz w:val="28"/>
          <w:szCs w:val="28"/>
        </w:rPr>
        <w:t>:</w:t>
      </w:r>
    </w:p>
    <w:p w14:paraId="1CFB7106" w14:textId="77777777" w:rsidR="00972C70" w:rsidRDefault="00972C70" w:rsidP="00972C70">
      <w:pPr>
        <w:pStyle w:val="Default"/>
        <w:rPr>
          <w:rFonts w:ascii="Arial" w:hAnsi="Arial" w:cs="Arial"/>
          <w:b/>
          <w:sz w:val="28"/>
          <w:szCs w:val="28"/>
        </w:rPr>
      </w:pPr>
      <w:r>
        <w:rPr>
          <w:rFonts w:ascii="Arial" w:hAnsi="Arial" w:cs="Arial"/>
          <w:b/>
          <w:sz w:val="28"/>
          <w:szCs w:val="28"/>
        </w:rPr>
        <w:t xml:space="preserve"> </w:t>
      </w:r>
    </w:p>
    <w:p w14:paraId="752BB2B7" w14:textId="77777777" w:rsidR="00972C70" w:rsidRDefault="00972C70" w:rsidP="00972C70">
      <w:pPr>
        <w:pStyle w:val="Default"/>
        <w:rPr>
          <w:rFonts w:ascii="Arial" w:hAnsi="Arial" w:cs="Arial"/>
          <w:sz w:val="20"/>
          <w:szCs w:val="20"/>
        </w:rPr>
      </w:pPr>
      <w:r>
        <w:rPr>
          <w:rFonts w:ascii="Arial" w:hAnsi="Arial" w:cs="Arial"/>
          <w:sz w:val="20"/>
          <w:szCs w:val="20"/>
        </w:rPr>
        <w:t>Signatures below, or attached letters, indicate that the affected departments, programs or units have been notified of this proposal and have had an opportunity to assess the impact of the proposal on their respective units.</w:t>
      </w:r>
      <w:r w:rsidR="00C078A2">
        <w:rPr>
          <w:rFonts w:ascii="Arial" w:hAnsi="Arial" w:cs="Arial"/>
          <w:sz w:val="20"/>
          <w:szCs w:val="20"/>
        </w:rPr>
        <w:t xml:space="preserve"> If departments did not respond to your notification, you may wish to document your effort to contact them.</w:t>
      </w:r>
    </w:p>
    <w:p w14:paraId="287417E2" w14:textId="77777777" w:rsidR="00132F40" w:rsidRDefault="00132F40" w:rsidP="00972C70">
      <w:pPr>
        <w:pStyle w:val="Default"/>
        <w:rPr>
          <w:rFonts w:ascii="Arial" w:hAnsi="Arial" w:cs="Arial"/>
          <w:sz w:val="20"/>
          <w:szCs w:val="20"/>
        </w:rPr>
      </w:pPr>
    </w:p>
    <w:p w14:paraId="08C50741" w14:textId="77777777" w:rsidR="00132F40" w:rsidRDefault="00132F40" w:rsidP="00972C70">
      <w:pPr>
        <w:pStyle w:val="Default"/>
        <w:rPr>
          <w:rFonts w:ascii="Arial" w:hAnsi="Arial" w:cs="Arial"/>
          <w:sz w:val="20"/>
          <w:szCs w:val="20"/>
        </w:rPr>
      </w:pPr>
    </w:p>
    <w:p w14:paraId="09B40D67" w14:textId="77777777" w:rsidR="00972C70" w:rsidRDefault="00972C70" w:rsidP="00972C70">
      <w:pPr>
        <w:pStyle w:val="Default"/>
        <w:rPr>
          <w:rFonts w:ascii="Arial" w:hAnsi="Arial" w:cs="Arial"/>
          <w:sz w:val="20"/>
          <w:szCs w:val="20"/>
        </w:rPr>
      </w:pPr>
    </w:p>
    <w:p w14:paraId="5B72D227" w14:textId="77777777" w:rsidR="00972C70" w:rsidRDefault="00972C70" w:rsidP="00972C70">
      <w:pPr>
        <w:pStyle w:val="Default"/>
        <w:rPr>
          <w:rFonts w:ascii="Arial" w:hAnsi="Arial" w:cs="Arial"/>
          <w:sz w:val="20"/>
          <w:szCs w:val="20"/>
        </w:rPr>
      </w:pPr>
      <w:r>
        <w:rPr>
          <w:rFonts w:ascii="Arial" w:hAnsi="Arial" w:cs="Arial"/>
          <w:b/>
          <w:sz w:val="20"/>
          <w:szCs w:val="20"/>
        </w:rPr>
        <w:t xml:space="preserve">Affected Academic Department(s) or Program(s): </w:t>
      </w:r>
      <w:r>
        <w:rPr>
          <w:rFonts w:ascii="Arial" w:hAnsi="Arial" w:cs="Arial"/>
          <w:sz w:val="20"/>
          <w:szCs w:val="20"/>
        </w:rPr>
        <w:t xml:space="preserve"> </w:t>
      </w:r>
    </w:p>
    <w:p w14:paraId="5EF502AD" w14:textId="77777777" w:rsidR="00972C70" w:rsidRDefault="00972C70" w:rsidP="00972C70">
      <w:pPr>
        <w:pStyle w:val="Default"/>
        <w:rPr>
          <w:rFonts w:ascii="Arial" w:hAnsi="Arial" w:cs="Arial"/>
          <w:sz w:val="16"/>
          <w:szCs w:val="16"/>
        </w:rPr>
      </w:pPr>
    </w:p>
    <w:p w14:paraId="78747EE3" w14:textId="77777777" w:rsidR="00972C70" w:rsidRDefault="00972C70" w:rsidP="00972C70">
      <w:pPr>
        <w:pStyle w:val="Default"/>
        <w:rPr>
          <w:rFonts w:ascii="Arial" w:hAnsi="Arial" w:cs="Arial"/>
          <w:sz w:val="16"/>
          <w:szCs w:val="16"/>
        </w:rPr>
      </w:pPr>
    </w:p>
    <w:p w14:paraId="2834B4B7" w14:textId="2D613AF5" w:rsidR="00972C70" w:rsidRDefault="00536665" w:rsidP="00972C70">
      <w:pPr>
        <w:pStyle w:val="Default"/>
        <w:rPr>
          <w:rFonts w:ascii="Arial" w:hAnsi="Arial" w:cs="Arial"/>
          <w:sz w:val="14"/>
          <w:szCs w:val="14"/>
        </w:rPr>
      </w:pPr>
      <w:r>
        <w:rPr>
          <w:rFonts w:ascii="Arial" w:hAnsi="Arial" w:cs="Arial"/>
          <w:sz w:val="14"/>
          <w:szCs w:val="14"/>
          <w:u w:val="single"/>
        </w:rPr>
        <w:t>Chemical Engineering</w:t>
      </w:r>
      <w:r w:rsidR="00972C70" w:rsidRPr="00100DFC">
        <w:rPr>
          <w:rFonts w:ascii="Arial" w:hAnsi="Arial" w:cs="Arial"/>
          <w:sz w:val="14"/>
          <w:szCs w:val="14"/>
        </w:rPr>
        <w:t>___________________________________________________</w:t>
      </w:r>
      <w:r w:rsidR="00972C70" w:rsidRPr="00100DFC">
        <w:rPr>
          <w:rFonts w:ascii="Arial" w:hAnsi="Arial" w:cs="Arial"/>
          <w:sz w:val="14"/>
          <w:szCs w:val="14"/>
        </w:rPr>
        <w:tab/>
      </w:r>
      <w:r w:rsidR="00F270D3" w:rsidRPr="004D0AB8">
        <w:rPr>
          <w:rFonts w:ascii="Arial" w:hAnsi="Arial" w:cs="Arial"/>
          <w:sz w:val="14"/>
          <w:szCs w:val="14"/>
          <w:u w:val="single"/>
        </w:rPr>
        <w:fldChar w:fldCharType="begin">
          <w:ffData>
            <w:name w:val="Text46"/>
            <w:enabled/>
            <w:calcOnExit w:val="0"/>
            <w:textInput/>
          </w:ffData>
        </w:fldChar>
      </w:r>
      <w:bookmarkStart w:id="13" w:name="Text46"/>
      <w:r w:rsidR="00972C70"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F270D3" w:rsidRPr="004D0AB8">
        <w:rPr>
          <w:rFonts w:ascii="Arial" w:hAnsi="Arial" w:cs="Arial"/>
          <w:sz w:val="14"/>
          <w:szCs w:val="14"/>
          <w:u w:val="single"/>
        </w:rPr>
        <w:fldChar w:fldCharType="end"/>
      </w:r>
      <w:bookmarkEnd w:id="13"/>
      <w:r w:rsidR="00972C70" w:rsidRPr="00100DFC">
        <w:rPr>
          <w:rFonts w:ascii="Arial" w:hAnsi="Arial" w:cs="Arial"/>
          <w:sz w:val="14"/>
          <w:szCs w:val="14"/>
        </w:rPr>
        <w:t>__________________________</w:t>
      </w:r>
    </w:p>
    <w:p w14:paraId="090599D7" w14:textId="77777777" w:rsidR="00972C70" w:rsidRDefault="00972C70" w:rsidP="00972C70">
      <w:pPr>
        <w:pStyle w:val="Default"/>
        <w:rPr>
          <w:rFonts w:ascii="Arial" w:hAnsi="Arial" w:cs="Arial"/>
          <w:sz w:val="14"/>
          <w:szCs w:val="14"/>
        </w:rPr>
      </w:pPr>
      <w:r w:rsidRPr="00100DFC">
        <w:rPr>
          <w:rFonts w:ascii="Arial" w:hAnsi="Arial" w:cs="Arial"/>
          <w:sz w:val="14"/>
          <w:szCs w:val="14"/>
        </w:rPr>
        <w:t>Department/Program 1</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Name of Chair/Program Director</w:t>
      </w:r>
    </w:p>
    <w:p w14:paraId="36EB79EA" w14:textId="77777777" w:rsidR="004D0AB8" w:rsidRPr="00100DFC" w:rsidRDefault="004D0AB8" w:rsidP="00972C70">
      <w:pPr>
        <w:pStyle w:val="Default"/>
        <w:rPr>
          <w:rFonts w:ascii="Arial" w:hAnsi="Arial" w:cs="Arial"/>
          <w:sz w:val="14"/>
          <w:szCs w:val="14"/>
        </w:rPr>
      </w:pPr>
    </w:p>
    <w:p w14:paraId="02B0D151"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ab/>
      </w:r>
      <w:r w:rsidRPr="00100DFC">
        <w:rPr>
          <w:rFonts w:ascii="Arial" w:hAnsi="Arial" w:cs="Arial"/>
          <w:sz w:val="14"/>
          <w:szCs w:val="14"/>
        </w:rPr>
        <w:tab/>
      </w:r>
    </w:p>
    <w:p w14:paraId="545AB298"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_________________________________________________</w:t>
      </w:r>
      <w:r w:rsidR="00100DFC">
        <w:rPr>
          <w:rFonts w:ascii="Arial" w:hAnsi="Arial" w:cs="Arial"/>
          <w:sz w:val="14"/>
          <w:szCs w:val="14"/>
        </w:rPr>
        <w:t>____</w:t>
      </w:r>
      <w:r w:rsidRPr="00100DFC">
        <w:rPr>
          <w:rFonts w:ascii="Arial" w:hAnsi="Arial" w:cs="Arial"/>
          <w:sz w:val="14"/>
          <w:szCs w:val="14"/>
        </w:rPr>
        <w:t xml:space="preserve">___ </w:t>
      </w:r>
      <w:r w:rsidRPr="00100DFC">
        <w:rPr>
          <w:rFonts w:ascii="Arial" w:hAnsi="Arial" w:cs="Arial"/>
          <w:sz w:val="14"/>
          <w:szCs w:val="14"/>
        </w:rPr>
        <w:tab/>
      </w:r>
      <w:r w:rsidRPr="00100DFC">
        <w:rPr>
          <w:rFonts w:ascii="Arial" w:hAnsi="Arial" w:cs="Arial"/>
          <w:sz w:val="14"/>
          <w:szCs w:val="14"/>
        </w:rPr>
        <w:tab/>
      </w:r>
      <w:r w:rsidR="00F270D3" w:rsidRPr="004D0AB8">
        <w:rPr>
          <w:rFonts w:ascii="Arial" w:hAnsi="Arial" w:cs="Arial"/>
          <w:sz w:val="14"/>
          <w:szCs w:val="14"/>
          <w:u w:val="single"/>
        </w:rPr>
        <w:fldChar w:fldCharType="begin">
          <w:ffData>
            <w:name w:val="Text47"/>
            <w:enabled/>
            <w:calcOnExit w:val="0"/>
            <w:textInput/>
          </w:ffData>
        </w:fldChar>
      </w:r>
      <w:bookmarkStart w:id="14" w:name="Text47"/>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rFonts w:ascii="Arial" w:hAnsi="Arial" w:cs="Arial"/>
          <w:sz w:val="14"/>
          <w:szCs w:val="14"/>
          <w:u w:val="single"/>
        </w:rPr>
        <w:fldChar w:fldCharType="end"/>
      </w:r>
      <w:bookmarkEnd w:id="14"/>
      <w:r w:rsidRPr="00100DFC">
        <w:rPr>
          <w:rFonts w:ascii="Arial" w:hAnsi="Arial" w:cs="Arial"/>
          <w:sz w:val="14"/>
          <w:szCs w:val="14"/>
        </w:rPr>
        <w:t>______________</w:t>
      </w:r>
      <w:r w:rsidRPr="00100DFC">
        <w:rPr>
          <w:rFonts w:ascii="Arial" w:hAnsi="Arial" w:cs="Arial"/>
          <w:sz w:val="14"/>
          <w:szCs w:val="14"/>
        </w:rPr>
        <w:tab/>
        <w:t xml:space="preserve"> Or letter attached </w:t>
      </w:r>
      <w:r w:rsidR="00F270D3" w:rsidRPr="00100DFC">
        <w:rPr>
          <w:rFonts w:ascii="Arial" w:hAnsi="Arial" w:cs="Arial"/>
          <w:sz w:val="14"/>
          <w:szCs w:val="14"/>
        </w:rPr>
        <w:fldChar w:fldCharType="begin">
          <w:ffData>
            <w:name w:val="Check29"/>
            <w:enabled/>
            <w:calcOnExit w:val="0"/>
            <w:checkBox>
              <w:sizeAuto/>
              <w:default w:val="0"/>
            </w:checkBox>
          </w:ffData>
        </w:fldChar>
      </w:r>
      <w:bookmarkStart w:id="15" w:name="Check29"/>
      <w:r w:rsidRPr="00100DFC">
        <w:rPr>
          <w:rFonts w:ascii="Arial" w:hAnsi="Arial" w:cs="Arial"/>
          <w:sz w:val="14"/>
          <w:szCs w:val="14"/>
        </w:rPr>
        <w:instrText xml:space="preserve"> FORMCHECKBOX </w:instrText>
      </w:r>
      <w:r w:rsidR="00F270D3" w:rsidRPr="00100DFC">
        <w:rPr>
          <w:rFonts w:ascii="Arial" w:hAnsi="Arial" w:cs="Arial"/>
          <w:sz w:val="14"/>
          <w:szCs w:val="14"/>
        </w:rPr>
      </w:r>
      <w:r w:rsidR="00F270D3" w:rsidRPr="00100DFC">
        <w:rPr>
          <w:rFonts w:ascii="Arial" w:hAnsi="Arial" w:cs="Arial"/>
          <w:sz w:val="14"/>
          <w:szCs w:val="14"/>
        </w:rPr>
        <w:fldChar w:fldCharType="separate"/>
      </w:r>
      <w:r w:rsidR="00F270D3" w:rsidRPr="00100DFC">
        <w:rPr>
          <w:rFonts w:ascii="Arial" w:hAnsi="Arial" w:cs="Arial"/>
          <w:sz w:val="14"/>
          <w:szCs w:val="14"/>
        </w:rPr>
        <w:fldChar w:fldCharType="end"/>
      </w:r>
      <w:bookmarkEnd w:id="15"/>
    </w:p>
    <w:p w14:paraId="36824478"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 xml:space="preserve">Chair Signature </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Date</w:t>
      </w:r>
    </w:p>
    <w:p w14:paraId="3E897281" w14:textId="77777777" w:rsidR="00972C70" w:rsidRDefault="00972C70" w:rsidP="00972C70">
      <w:pPr>
        <w:pStyle w:val="Default"/>
        <w:rPr>
          <w:rFonts w:ascii="Arial" w:hAnsi="Arial" w:cs="Arial"/>
          <w:sz w:val="14"/>
          <w:szCs w:val="14"/>
        </w:rPr>
      </w:pPr>
    </w:p>
    <w:p w14:paraId="39FAA092" w14:textId="77777777" w:rsidR="00100DFC" w:rsidRPr="00100DFC" w:rsidRDefault="00100DFC" w:rsidP="00972C70">
      <w:pPr>
        <w:pStyle w:val="Default"/>
        <w:rPr>
          <w:rFonts w:ascii="Arial" w:hAnsi="Arial" w:cs="Arial"/>
          <w:sz w:val="14"/>
          <w:szCs w:val="14"/>
        </w:rPr>
      </w:pPr>
    </w:p>
    <w:p w14:paraId="5EEED57B" w14:textId="77777777" w:rsidR="00972C70" w:rsidRPr="00100DFC" w:rsidRDefault="00972C70" w:rsidP="00972C70">
      <w:pPr>
        <w:pStyle w:val="Default"/>
        <w:rPr>
          <w:rFonts w:ascii="Arial" w:hAnsi="Arial" w:cs="Arial"/>
          <w:sz w:val="14"/>
          <w:szCs w:val="14"/>
        </w:rPr>
      </w:pPr>
    </w:p>
    <w:p w14:paraId="0B80C4BA" w14:textId="6E041331" w:rsidR="00972C70" w:rsidRPr="00100DFC" w:rsidRDefault="00536665" w:rsidP="00972C70">
      <w:pPr>
        <w:pStyle w:val="Default"/>
        <w:rPr>
          <w:rFonts w:ascii="Arial" w:hAnsi="Arial" w:cs="Arial"/>
          <w:sz w:val="14"/>
          <w:szCs w:val="14"/>
        </w:rPr>
      </w:pPr>
      <w:r>
        <w:rPr>
          <w:rFonts w:ascii="Arial" w:hAnsi="Arial" w:cs="Arial"/>
          <w:sz w:val="14"/>
          <w:szCs w:val="14"/>
          <w:u w:val="single"/>
        </w:rPr>
        <w:t>Environmental Resources Engineering</w:t>
      </w:r>
      <w:r w:rsidR="00972C70" w:rsidRPr="00100DFC">
        <w:rPr>
          <w:rFonts w:ascii="Arial" w:hAnsi="Arial" w:cs="Arial"/>
          <w:sz w:val="14"/>
          <w:szCs w:val="14"/>
        </w:rPr>
        <w:t>___________________</w:t>
      </w:r>
      <w:r w:rsidR="00100DFC">
        <w:rPr>
          <w:rFonts w:ascii="Arial" w:hAnsi="Arial" w:cs="Arial"/>
          <w:sz w:val="14"/>
          <w:szCs w:val="14"/>
        </w:rPr>
        <w:t>__________________</w:t>
      </w:r>
      <w:r w:rsidR="00972C70" w:rsidRPr="00100DFC">
        <w:rPr>
          <w:rFonts w:ascii="Arial" w:hAnsi="Arial" w:cs="Arial"/>
          <w:sz w:val="14"/>
          <w:szCs w:val="14"/>
        </w:rPr>
        <w:t>_</w:t>
      </w:r>
      <w:r w:rsidR="00972C70" w:rsidRPr="00100DFC">
        <w:rPr>
          <w:rFonts w:ascii="Arial" w:hAnsi="Arial" w:cs="Arial"/>
          <w:sz w:val="14"/>
          <w:szCs w:val="14"/>
        </w:rPr>
        <w:tab/>
      </w:r>
      <w:r w:rsidR="00F270D3" w:rsidRPr="004D0AB8">
        <w:rPr>
          <w:rFonts w:ascii="Arial" w:hAnsi="Arial" w:cs="Arial"/>
          <w:sz w:val="14"/>
          <w:szCs w:val="14"/>
          <w:u w:val="single"/>
        </w:rPr>
        <w:fldChar w:fldCharType="begin">
          <w:ffData>
            <w:name w:val="Text49"/>
            <w:enabled/>
            <w:calcOnExit w:val="0"/>
            <w:textInput/>
          </w:ffData>
        </w:fldChar>
      </w:r>
      <w:bookmarkStart w:id="16" w:name="Text49"/>
      <w:r w:rsidR="00972C70"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F270D3" w:rsidRPr="004D0AB8">
        <w:rPr>
          <w:rFonts w:ascii="Arial" w:hAnsi="Arial" w:cs="Arial"/>
          <w:sz w:val="14"/>
          <w:szCs w:val="14"/>
          <w:u w:val="single"/>
        </w:rPr>
        <w:fldChar w:fldCharType="end"/>
      </w:r>
      <w:bookmarkEnd w:id="16"/>
      <w:r w:rsidR="00972C70" w:rsidRPr="00100DFC">
        <w:rPr>
          <w:rFonts w:ascii="Arial" w:hAnsi="Arial" w:cs="Arial"/>
          <w:sz w:val="14"/>
          <w:szCs w:val="14"/>
        </w:rPr>
        <w:t>__________________________</w:t>
      </w:r>
    </w:p>
    <w:p w14:paraId="6607BC67" w14:textId="77777777" w:rsidR="00972C70" w:rsidRDefault="00972C70" w:rsidP="00972C70">
      <w:pPr>
        <w:pStyle w:val="Default"/>
        <w:rPr>
          <w:rFonts w:ascii="Arial" w:hAnsi="Arial" w:cs="Arial"/>
          <w:sz w:val="14"/>
          <w:szCs w:val="14"/>
        </w:rPr>
      </w:pPr>
      <w:r w:rsidRPr="00100DFC">
        <w:rPr>
          <w:rFonts w:ascii="Arial" w:hAnsi="Arial" w:cs="Arial"/>
          <w:sz w:val="14"/>
          <w:szCs w:val="14"/>
        </w:rPr>
        <w:t>Department/Program 2</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Name of Chair/Program Director</w:t>
      </w:r>
    </w:p>
    <w:p w14:paraId="51D3BB65" w14:textId="77777777" w:rsidR="004D0AB8" w:rsidRPr="00100DFC" w:rsidRDefault="004D0AB8" w:rsidP="00972C70">
      <w:pPr>
        <w:pStyle w:val="Default"/>
        <w:rPr>
          <w:rFonts w:ascii="Arial" w:hAnsi="Arial" w:cs="Arial"/>
          <w:sz w:val="14"/>
          <w:szCs w:val="14"/>
        </w:rPr>
      </w:pPr>
    </w:p>
    <w:p w14:paraId="42C8F4D2" w14:textId="77777777" w:rsidR="00972C70" w:rsidRPr="00100DFC" w:rsidRDefault="00972C70" w:rsidP="00972C70">
      <w:pPr>
        <w:pStyle w:val="Default"/>
        <w:rPr>
          <w:rFonts w:ascii="Arial" w:hAnsi="Arial" w:cs="Arial"/>
          <w:sz w:val="14"/>
          <w:szCs w:val="14"/>
        </w:rPr>
      </w:pPr>
    </w:p>
    <w:p w14:paraId="3265020B"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________________________________________________</w:t>
      </w:r>
      <w:r w:rsidR="00100DFC">
        <w:rPr>
          <w:rFonts w:ascii="Arial" w:hAnsi="Arial" w:cs="Arial"/>
          <w:sz w:val="14"/>
          <w:szCs w:val="14"/>
        </w:rPr>
        <w:t>____</w:t>
      </w:r>
      <w:r w:rsidRPr="00100DFC">
        <w:rPr>
          <w:rFonts w:ascii="Arial" w:hAnsi="Arial" w:cs="Arial"/>
          <w:sz w:val="14"/>
          <w:szCs w:val="14"/>
        </w:rPr>
        <w:t xml:space="preserve">____ </w:t>
      </w:r>
      <w:r w:rsidRPr="00100DFC">
        <w:rPr>
          <w:rFonts w:ascii="Arial" w:hAnsi="Arial" w:cs="Arial"/>
          <w:sz w:val="14"/>
          <w:szCs w:val="14"/>
        </w:rPr>
        <w:tab/>
      </w:r>
      <w:r w:rsidRPr="00100DFC">
        <w:rPr>
          <w:rFonts w:ascii="Arial" w:hAnsi="Arial" w:cs="Arial"/>
          <w:sz w:val="14"/>
          <w:szCs w:val="14"/>
        </w:rPr>
        <w:tab/>
      </w:r>
      <w:r w:rsidR="00F270D3" w:rsidRPr="004D0AB8">
        <w:rPr>
          <w:rFonts w:ascii="Arial" w:hAnsi="Arial" w:cs="Arial"/>
          <w:sz w:val="14"/>
          <w:szCs w:val="14"/>
          <w:u w:val="single"/>
        </w:rPr>
        <w:fldChar w:fldCharType="begin">
          <w:ffData>
            <w:name w:val="Text50"/>
            <w:enabled/>
            <w:calcOnExit w:val="0"/>
            <w:textInput/>
          </w:ffData>
        </w:fldChar>
      </w:r>
      <w:bookmarkStart w:id="17" w:name="Text50"/>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rFonts w:ascii="Arial" w:hAnsi="Arial" w:cs="Arial"/>
          <w:sz w:val="14"/>
          <w:szCs w:val="14"/>
          <w:u w:val="single"/>
        </w:rPr>
        <w:fldChar w:fldCharType="end"/>
      </w:r>
      <w:bookmarkEnd w:id="17"/>
      <w:r w:rsidRPr="00100DFC">
        <w:rPr>
          <w:rFonts w:ascii="Arial" w:hAnsi="Arial" w:cs="Arial"/>
          <w:sz w:val="14"/>
          <w:szCs w:val="14"/>
        </w:rPr>
        <w:t>______________</w:t>
      </w:r>
      <w:r w:rsidRPr="00100DFC">
        <w:rPr>
          <w:rFonts w:ascii="Arial" w:hAnsi="Arial" w:cs="Arial"/>
          <w:sz w:val="14"/>
          <w:szCs w:val="14"/>
        </w:rPr>
        <w:tab/>
        <w:t xml:space="preserve"> Or letter attached </w:t>
      </w:r>
      <w:r w:rsidR="00F270D3" w:rsidRPr="00100DFC">
        <w:rPr>
          <w:rFonts w:ascii="Arial" w:hAnsi="Arial" w:cs="Arial"/>
          <w:sz w:val="14"/>
          <w:szCs w:val="14"/>
        </w:rPr>
        <w:fldChar w:fldCharType="begin">
          <w:ffData>
            <w:name w:val="Check29"/>
            <w:enabled/>
            <w:calcOnExit w:val="0"/>
            <w:checkBox>
              <w:sizeAuto/>
              <w:default w:val="0"/>
            </w:checkBox>
          </w:ffData>
        </w:fldChar>
      </w:r>
      <w:r w:rsidRPr="00100DFC">
        <w:rPr>
          <w:rFonts w:ascii="Arial" w:hAnsi="Arial" w:cs="Arial"/>
          <w:sz w:val="14"/>
          <w:szCs w:val="14"/>
        </w:rPr>
        <w:instrText xml:space="preserve"> FORMCHECKBOX </w:instrText>
      </w:r>
      <w:r w:rsidR="00F270D3" w:rsidRPr="00100DFC">
        <w:rPr>
          <w:rFonts w:ascii="Arial" w:hAnsi="Arial" w:cs="Arial"/>
          <w:sz w:val="14"/>
          <w:szCs w:val="14"/>
        </w:rPr>
      </w:r>
      <w:r w:rsidR="00F270D3" w:rsidRPr="00100DFC">
        <w:rPr>
          <w:rFonts w:ascii="Arial" w:hAnsi="Arial" w:cs="Arial"/>
          <w:sz w:val="14"/>
          <w:szCs w:val="14"/>
        </w:rPr>
        <w:fldChar w:fldCharType="separate"/>
      </w:r>
      <w:r w:rsidR="00F270D3" w:rsidRPr="00100DFC">
        <w:rPr>
          <w:rFonts w:ascii="Arial" w:hAnsi="Arial" w:cs="Arial"/>
          <w:sz w:val="14"/>
          <w:szCs w:val="14"/>
        </w:rPr>
        <w:fldChar w:fldCharType="end"/>
      </w:r>
    </w:p>
    <w:p w14:paraId="680C2D18"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 xml:space="preserve">Chair Signature </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Date</w:t>
      </w:r>
    </w:p>
    <w:p w14:paraId="362AEE66" w14:textId="77777777" w:rsidR="00972C70" w:rsidRDefault="00972C70" w:rsidP="00972C70">
      <w:pPr>
        <w:pStyle w:val="Default"/>
        <w:rPr>
          <w:rFonts w:ascii="Arial" w:hAnsi="Arial" w:cs="Arial"/>
          <w:sz w:val="14"/>
          <w:szCs w:val="14"/>
        </w:rPr>
      </w:pPr>
    </w:p>
    <w:p w14:paraId="2808A27C" w14:textId="77777777" w:rsidR="00100DFC" w:rsidRPr="00100DFC" w:rsidRDefault="00100DFC" w:rsidP="00972C70">
      <w:pPr>
        <w:pStyle w:val="Default"/>
        <w:rPr>
          <w:rFonts w:ascii="Arial" w:hAnsi="Arial" w:cs="Arial"/>
          <w:sz w:val="14"/>
          <w:szCs w:val="14"/>
        </w:rPr>
      </w:pPr>
    </w:p>
    <w:p w14:paraId="6E4E4A4F" w14:textId="77777777" w:rsidR="00972C70" w:rsidRPr="00100DFC" w:rsidRDefault="00972C70" w:rsidP="00972C70">
      <w:pPr>
        <w:pStyle w:val="Default"/>
        <w:rPr>
          <w:rFonts w:ascii="Arial" w:hAnsi="Arial" w:cs="Arial"/>
          <w:sz w:val="14"/>
          <w:szCs w:val="14"/>
        </w:rPr>
      </w:pPr>
    </w:p>
    <w:p w14:paraId="4C859BAE" w14:textId="061FA219" w:rsidR="00972C70" w:rsidRPr="00100DFC" w:rsidRDefault="00536665" w:rsidP="00972C70">
      <w:pPr>
        <w:pStyle w:val="Default"/>
        <w:rPr>
          <w:rFonts w:ascii="Arial" w:hAnsi="Arial" w:cs="Arial"/>
          <w:sz w:val="14"/>
          <w:szCs w:val="14"/>
        </w:rPr>
      </w:pPr>
      <w:r>
        <w:rPr>
          <w:rFonts w:ascii="Arial" w:hAnsi="Arial" w:cs="Arial"/>
          <w:sz w:val="14"/>
          <w:szCs w:val="14"/>
          <w:u w:val="single"/>
        </w:rPr>
        <w:t>Sustainable Resources Engineering</w:t>
      </w:r>
      <w:r w:rsidR="00972C70" w:rsidRPr="00100DFC">
        <w:rPr>
          <w:rFonts w:ascii="Arial" w:hAnsi="Arial" w:cs="Arial"/>
          <w:sz w:val="14"/>
          <w:szCs w:val="14"/>
        </w:rPr>
        <w:t>_________________________</w:t>
      </w:r>
      <w:r w:rsidR="00100DFC">
        <w:rPr>
          <w:rFonts w:ascii="Arial" w:hAnsi="Arial" w:cs="Arial"/>
          <w:sz w:val="14"/>
          <w:szCs w:val="14"/>
        </w:rPr>
        <w:t>___________</w:t>
      </w:r>
      <w:r w:rsidR="00972C70" w:rsidRPr="00100DFC">
        <w:rPr>
          <w:rFonts w:ascii="Arial" w:hAnsi="Arial" w:cs="Arial"/>
          <w:sz w:val="14"/>
          <w:szCs w:val="14"/>
        </w:rPr>
        <w:t>_____</w:t>
      </w:r>
      <w:r w:rsidR="00972C70" w:rsidRPr="00100DFC">
        <w:rPr>
          <w:rFonts w:ascii="Arial" w:hAnsi="Arial" w:cs="Arial"/>
          <w:sz w:val="14"/>
          <w:szCs w:val="14"/>
        </w:rPr>
        <w:tab/>
      </w:r>
      <w:r w:rsidR="00F270D3" w:rsidRPr="004D0AB8">
        <w:rPr>
          <w:rFonts w:ascii="Arial" w:hAnsi="Arial" w:cs="Arial"/>
          <w:sz w:val="14"/>
          <w:szCs w:val="14"/>
          <w:u w:val="single"/>
        </w:rPr>
        <w:fldChar w:fldCharType="begin">
          <w:ffData>
            <w:name w:val="Text52"/>
            <w:enabled/>
            <w:calcOnExit w:val="0"/>
            <w:textInput/>
          </w:ffData>
        </w:fldChar>
      </w:r>
      <w:bookmarkStart w:id="18" w:name="Text52"/>
      <w:r w:rsidR="00972C70"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F270D3" w:rsidRPr="004D0AB8">
        <w:rPr>
          <w:rFonts w:ascii="Arial" w:hAnsi="Arial" w:cs="Arial"/>
          <w:sz w:val="14"/>
          <w:szCs w:val="14"/>
          <w:u w:val="single"/>
        </w:rPr>
        <w:fldChar w:fldCharType="end"/>
      </w:r>
      <w:bookmarkEnd w:id="18"/>
      <w:r w:rsidR="00972C70" w:rsidRPr="00100DFC">
        <w:rPr>
          <w:rFonts w:ascii="Arial" w:hAnsi="Arial" w:cs="Arial"/>
          <w:sz w:val="14"/>
          <w:szCs w:val="14"/>
        </w:rPr>
        <w:t>__________________________</w:t>
      </w:r>
    </w:p>
    <w:p w14:paraId="3CB23A1A" w14:textId="77777777" w:rsidR="00972C70" w:rsidRDefault="00972C70" w:rsidP="00972C70">
      <w:pPr>
        <w:pStyle w:val="Default"/>
        <w:rPr>
          <w:rFonts w:ascii="Arial" w:hAnsi="Arial" w:cs="Arial"/>
          <w:sz w:val="14"/>
          <w:szCs w:val="14"/>
        </w:rPr>
      </w:pPr>
      <w:r w:rsidRPr="00100DFC">
        <w:rPr>
          <w:rFonts w:ascii="Arial" w:hAnsi="Arial" w:cs="Arial"/>
          <w:sz w:val="14"/>
          <w:szCs w:val="14"/>
        </w:rPr>
        <w:t>Department/Program 3</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Name of Chair/Program Director</w:t>
      </w:r>
    </w:p>
    <w:p w14:paraId="1C6BD3C2" w14:textId="77777777" w:rsidR="004D0AB8" w:rsidRPr="00100DFC" w:rsidRDefault="004D0AB8" w:rsidP="00972C70">
      <w:pPr>
        <w:pStyle w:val="Default"/>
        <w:rPr>
          <w:rFonts w:ascii="Arial" w:hAnsi="Arial" w:cs="Arial"/>
          <w:sz w:val="14"/>
          <w:szCs w:val="14"/>
        </w:rPr>
      </w:pPr>
    </w:p>
    <w:p w14:paraId="6FA78AEC" w14:textId="77777777" w:rsidR="00972C70" w:rsidRPr="00100DFC" w:rsidRDefault="00972C70" w:rsidP="00972C70">
      <w:pPr>
        <w:pStyle w:val="Default"/>
        <w:rPr>
          <w:rFonts w:ascii="Arial" w:hAnsi="Arial" w:cs="Arial"/>
          <w:sz w:val="14"/>
          <w:szCs w:val="14"/>
        </w:rPr>
      </w:pPr>
    </w:p>
    <w:p w14:paraId="09896A96"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________________________________________________</w:t>
      </w:r>
      <w:r w:rsidR="00100DFC">
        <w:rPr>
          <w:rFonts w:ascii="Arial" w:hAnsi="Arial" w:cs="Arial"/>
          <w:sz w:val="14"/>
          <w:szCs w:val="14"/>
        </w:rPr>
        <w:t>____</w:t>
      </w:r>
      <w:r w:rsidRPr="00100DFC">
        <w:rPr>
          <w:rFonts w:ascii="Arial" w:hAnsi="Arial" w:cs="Arial"/>
          <w:sz w:val="14"/>
          <w:szCs w:val="14"/>
        </w:rPr>
        <w:t xml:space="preserve">____ </w:t>
      </w:r>
      <w:r w:rsidRPr="00100DFC">
        <w:rPr>
          <w:rFonts w:ascii="Arial" w:hAnsi="Arial" w:cs="Arial"/>
          <w:sz w:val="14"/>
          <w:szCs w:val="14"/>
        </w:rPr>
        <w:tab/>
      </w:r>
      <w:r w:rsidRPr="00100DFC">
        <w:rPr>
          <w:rFonts w:ascii="Arial" w:hAnsi="Arial" w:cs="Arial"/>
          <w:sz w:val="14"/>
          <w:szCs w:val="14"/>
        </w:rPr>
        <w:tab/>
      </w:r>
      <w:r w:rsidR="00F270D3" w:rsidRPr="004D0AB8">
        <w:rPr>
          <w:rFonts w:ascii="Arial" w:hAnsi="Arial" w:cs="Arial"/>
          <w:sz w:val="14"/>
          <w:szCs w:val="14"/>
          <w:u w:val="single"/>
        </w:rPr>
        <w:fldChar w:fldCharType="begin">
          <w:ffData>
            <w:name w:val="Text53"/>
            <w:enabled/>
            <w:calcOnExit w:val="0"/>
            <w:textInput/>
          </w:ffData>
        </w:fldChar>
      </w:r>
      <w:bookmarkStart w:id="19" w:name="Text53"/>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rFonts w:ascii="Arial" w:hAnsi="Arial" w:cs="Arial"/>
          <w:sz w:val="14"/>
          <w:szCs w:val="14"/>
          <w:u w:val="single"/>
        </w:rPr>
        <w:fldChar w:fldCharType="end"/>
      </w:r>
      <w:bookmarkEnd w:id="19"/>
      <w:r w:rsidRPr="00100DFC">
        <w:rPr>
          <w:rFonts w:ascii="Arial" w:hAnsi="Arial" w:cs="Arial"/>
          <w:sz w:val="14"/>
          <w:szCs w:val="14"/>
        </w:rPr>
        <w:t xml:space="preserve">______________ </w:t>
      </w:r>
      <w:r w:rsidRPr="00100DFC">
        <w:rPr>
          <w:rFonts w:ascii="Arial" w:hAnsi="Arial" w:cs="Arial"/>
          <w:sz w:val="14"/>
          <w:szCs w:val="14"/>
        </w:rPr>
        <w:tab/>
        <w:t xml:space="preserve">Or letter attached </w:t>
      </w:r>
      <w:r w:rsidR="00F270D3" w:rsidRPr="00100DFC">
        <w:rPr>
          <w:rFonts w:ascii="Arial" w:hAnsi="Arial" w:cs="Arial"/>
          <w:sz w:val="14"/>
          <w:szCs w:val="14"/>
        </w:rPr>
        <w:fldChar w:fldCharType="begin">
          <w:ffData>
            <w:name w:val="Check29"/>
            <w:enabled/>
            <w:calcOnExit w:val="0"/>
            <w:checkBox>
              <w:sizeAuto/>
              <w:default w:val="0"/>
            </w:checkBox>
          </w:ffData>
        </w:fldChar>
      </w:r>
      <w:r w:rsidRPr="00100DFC">
        <w:rPr>
          <w:rFonts w:ascii="Arial" w:hAnsi="Arial" w:cs="Arial"/>
          <w:sz w:val="14"/>
          <w:szCs w:val="14"/>
        </w:rPr>
        <w:instrText xml:space="preserve"> FORMCHECKBOX </w:instrText>
      </w:r>
      <w:r w:rsidR="00F270D3" w:rsidRPr="00100DFC">
        <w:rPr>
          <w:rFonts w:ascii="Arial" w:hAnsi="Arial" w:cs="Arial"/>
          <w:sz w:val="14"/>
          <w:szCs w:val="14"/>
        </w:rPr>
      </w:r>
      <w:r w:rsidR="00F270D3" w:rsidRPr="00100DFC">
        <w:rPr>
          <w:rFonts w:ascii="Arial" w:hAnsi="Arial" w:cs="Arial"/>
          <w:sz w:val="14"/>
          <w:szCs w:val="14"/>
        </w:rPr>
        <w:fldChar w:fldCharType="separate"/>
      </w:r>
      <w:r w:rsidR="00F270D3" w:rsidRPr="00100DFC">
        <w:rPr>
          <w:rFonts w:ascii="Arial" w:hAnsi="Arial" w:cs="Arial"/>
          <w:sz w:val="14"/>
          <w:szCs w:val="14"/>
        </w:rPr>
        <w:fldChar w:fldCharType="end"/>
      </w:r>
    </w:p>
    <w:p w14:paraId="77CAB0DD"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 xml:space="preserve">Chair Signature </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Date</w:t>
      </w:r>
    </w:p>
    <w:p w14:paraId="35F00D37" w14:textId="77777777" w:rsidR="00972C70" w:rsidRPr="00100DFC" w:rsidRDefault="00972C70" w:rsidP="00972C70">
      <w:pPr>
        <w:pStyle w:val="Default"/>
        <w:rPr>
          <w:rFonts w:ascii="Arial" w:hAnsi="Arial" w:cs="Arial"/>
          <w:sz w:val="14"/>
          <w:szCs w:val="14"/>
        </w:rPr>
      </w:pPr>
    </w:p>
    <w:p w14:paraId="5537C56E" w14:textId="77777777" w:rsidR="00972C70" w:rsidRPr="00100DFC" w:rsidRDefault="00972C70" w:rsidP="00972C70">
      <w:pPr>
        <w:pStyle w:val="Default"/>
        <w:rPr>
          <w:rFonts w:ascii="Arial" w:hAnsi="Arial" w:cs="Arial"/>
          <w:i/>
          <w:sz w:val="14"/>
          <w:szCs w:val="14"/>
        </w:rPr>
      </w:pPr>
      <w:r w:rsidRPr="00100DFC">
        <w:rPr>
          <w:rFonts w:ascii="Arial" w:hAnsi="Arial" w:cs="Arial"/>
          <w:i/>
          <w:sz w:val="14"/>
          <w:szCs w:val="14"/>
        </w:rPr>
        <w:t>[if more</w:t>
      </w:r>
      <w:r w:rsidR="00C078A2">
        <w:rPr>
          <w:rFonts w:ascii="Arial" w:hAnsi="Arial" w:cs="Arial"/>
          <w:i/>
          <w:sz w:val="14"/>
          <w:szCs w:val="14"/>
        </w:rPr>
        <w:t>/ess</w:t>
      </w:r>
      <w:r w:rsidRPr="00100DFC">
        <w:rPr>
          <w:rFonts w:ascii="Arial" w:hAnsi="Arial" w:cs="Arial"/>
          <w:i/>
          <w:sz w:val="14"/>
          <w:szCs w:val="14"/>
        </w:rPr>
        <w:t xml:space="preserve"> than three Departments/Programs, please </w:t>
      </w:r>
      <w:r w:rsidR="00C078A2">
        <w:rPr>
          <w:rFonts w:ascii="Arial" w:hAnsi="Arial" w:cs="Arial"/>
          <w:i/>
          <w:sz w:val="14"/>
          <w:szCs w:val="14"/>
        </w:rPr>
        <w:t xml:space="preserve">add/delete lines as appropriate. </w:t>
      </w:r>
    </w:p>
    <w:p w14:paraId="579DED9E" w14:textId="77777777" w:rsidR="00972C70" w:rsidRPr="00100DFC" w:rsidRDefault="00972C70" w:rsidP="00972C70">
      <w:pPr>
        <w:pStyle w:val="Default"/>
        <w:rPr>
          <w:rFonts w:ascii="Arial" w:hAnsi="Arial" w:cs="Arial"/>
          <w:sz w:val="14"/>
          <w:szCs w:val="14"/>
        </w:rPr>
      </w:pPr>
    </w:p>
    <w:p w14:paraId="60B1AC60" w14:textId="77777777" w:rsidR="00132F40" w:rsidRDefault="00132F40" w:rsidP="00346ACB">
      <w:pPr>
        <w:pStyle w:val="Default"/>
        <w:rPr>
          <w:rFonts w:ascii="Arial" w:hAnsi="Arial" w:cs="Arial"/>
          <w:sz w:val="14"/>
          <w:szCs w:val="14"/>
        </w:rPr>
      </w:pPr>
    </w:p>
    <w:p w14:paraId="1B2EC0E2" w14:textId="77777777" w:rsidR="00132F40" w:rsidRDefault="00132F40" w:rsidP="00346ACB">
      <w:pPr>
        <w:pStyle w:val="Default"/>
        <w:rPr>
          <w:rFonts w:ascii="Arial" w:hAnsi="Arial" w:cs="Arial"/>
          <w:sz w:val="14"/>
          <w:szCs w:val="14"/>
        </w:rPr>
      </w:pPr>
    </w:p>
    <w:p w14:paraId="6BAA680E" w14:textId="77777777" w:rsidR="00132F40" w:rsidRDefault="00132F40" w:rsidP="00346ACB">
      <w:pPr>
        <w:pStyle w:val="Default"/>
        <w:rPr>
          <w:rFonts w:ascii="Arial" w:hAnsi="Arial" w:cs="Arial"/>
          <w:sz w:val="14"/>
          <w:szCs w:val="14"/>
        </w:rPr>
      </w:pPr>
    </w:p>
    <w:p w14:paraId="0366C5A5" w14:textId="77777777" w:rsidR="00132F40" w:rsidRPr="00C078A2" w:rsidRDefault="00346ACB" w:rsidP="00132F40">
      <w:pPr>
        <w:pStyle w:val="Default"/>
        <w:rPr>
          <w:rFonts w:ascii="Arial" w:hAnsi="Arial" w:cs="Arial"/>
          <w:sz w:val="20"/>
          <w:szCs w:val="20"/>
        </w:rPr>
      </w:pPr>
      <w:r w:rsidRPr="0008190F">
        <w:rPr>
          <w:rFonts w:ascii="Arial" w:hAnsi="Arial" w:cs="Arial"/>
          <w:b/>
          <w:sz w:val="20"/>
          <w:szCs w:val="20"/>
        </w:rPr>
        <w:t>Other Units</w:t>
      </w:r>
    </w:p>
    <w:p w14:paraId="18B8F56E" w14:textId="77777777" w:rsidR="00132F40" w:rsidRDefault="00132F40" w:rsidP="00132F40">
      <w:pPr>
        <w:pStyle w:val="Default"/>
        <w:rPr>
          <w:rFonts w:ascii="Arial" w:hAnsi="Arial" w:cs="Arial"/>
          <w:sz w:val="14"/>
          <w:szCs w:val="14"/>
        </w:rPr>
      </w:pPr>
    </w:p>
    <w:p w14:paraId="0AAC3011" w14:textId="77777777" w:rsidR="00346ACB" w:rsidRPr="0008190F" w:rsidRDefault="00346ACB" w:rsidP="00132F40">
      <w:pPr>
        <w:pStyle w:val="Default"/>
        <w:rPr>
          <w:rFonts w:ascii="Arial" w:hAnsi="Arial" w:cs="Arial"/>
          <w:sz w:val="14"/>
          <w:szCs w:val="14"/>
        </w:rPr>
      </w:pPr>
    </w:p>
    <w:p w14:paraId="0ABCAB02"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74"/>
            <w:enabled/>
            <w:calcOnExit w:val="0"/>
            <w:textInput/>
          </w:ffData>
        </w:fldChar>
      </w:r>
      <w:bookmarkStart w:id="20" w:name="Text74"/>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0"/>
      <w:r w:rsidR="00346ACB" w:rsidRPr="0008190F">
        <w:rPr>
          <w:rFonts w:ascii="Arial" w:hAnsi="Arial" w:cs="Arial"/>
          <w:sz w:val="14"/>
          <w:szCs w:val="14"/>
        </w:rPr>
        <w:t>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___ </w:t>
      </w:r>
      <w:r w:rsidR="00346ACB">
        <w:rPr>
          <w:rFonts w:ascii="Arial" w:hAnsi="Arial" w:cs="Arial"/>
          <w:sz w:val="14"/>
          <w:szCs w:val="14"/>
        </w:rPr>
        <w:tab/>
      </w:r>
      <w:r w:rsidR="00346ACB" w:rsidRPr="0008190F">
        <w:rPr>
          <w:rFonts w:ascii="Arial" w:hAnsi="Arial" w:cs="Arial"/>
          <w:sz w:val="14"/>
          <w:szCs w:val="14"/>
        </w:rPr>
        <w:t xml:space="preserve"> </w:t>
      </w:r>
      <w:r w:rsidRPr="004D0AB8">
        <w:rPr>
          <w:rFonts w:ascii="Arial" w:hAnsi="Arial" w:cs="Arial"/>
          <w:sz w:val="14"/>
          <w:szCs w:val="14"/>
          <w:u w:val="single"/>
        </w:rPr>
        <w:fldChar w:fldCharType="begin">
          <w:ffData>
            <w:name w:val="Text75"/>
            <w:enabled/>
            <w:calcOnExit w:val="0"/>
            <w:textInput/>
          </w:ffData>
        </w:fldChar>
      </w:r>
      <w:bookmarkStart w:id="21" w:name="Text75"/>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1"/>
      <w:r w:rsidR="00346ACB" w:rsidRPr="0008190F">
        <w:rPr>
          <w:rFonts w:ascii="Arial" w:hAnsi="Arial" w:cs="Arial"/>
          <w:sz w:val="14"/>
          <w:szCs w:val="14"/>
        </w:rPr>
        <w:t>________</w:t>
      </w:r>
      <w:r w:rsidR="00100DFC">
        <w:rPr>
          <w:rFonts w:ascii="Arial" w:hAnsi="Arial" w:cs="Arial"/>
          <w:sz w:val="14"/>
          <w:szCs w:val="14"/>
        </w:rPr>
        <w:t>_</w:t>
      </w:r>
      <w:r w:rsidR="00346ACB" w:rsidRPr="0008190F">
        <w:rPr>
          <w:rFonts w:ascii="Arial" w:hAnsi="Arial" w:cs="Arial"/>
          <w:sz w:val="14"/>
          <w:szCs w:val="14"/>
        </w:rPr>
        <w:t>____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0"/>
            <w:enabled/>
            <w:calcOnExit w:val="0"/>
            <w:checkBox>
              <w:sizeAuto/>
              <w:default w:val="0"/>
            </w:checkBox>
          </w:ffData>
        </w:fldChar>
      </w:r>
      <w:bookmarkStart w:id="22" w:name="Check50"/>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22"/>
    </w:p>
    <w:p w14:paraId="02F9335D" w14:textId="77777777" w:rsidR="00346ACB" w:rsidRDefault="00346ACB" w:rsidP="00132F40">
      <w:pPr>
        <w:pStyle w:val="Default"/>
        <w:rPr>
          <w:rFonts w:ascii="Arial" w:hAnsi="Arial" w:cs="Arial"/>
          <w:sz w:val="14"/>
          <w:szCs w:val="14"/>
        </w:rPr>
      </w:pPr>
      <w:r w:rsidRPr="0008190F">
        <w:rPr>
          <w:rFonts w:ascii="Arial" w:hAnsi="Arial" w:cs="Arial"/>
          <w:sz w:val="14"/>
          <w:szCs w:val="14"/>
        </w:rPr>
        <w:t>Library Director</w:t>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004D0AB8">
        <w:rPr>
          <w:rFonts w:ascii="Arial" w:hAnsi="Arial" w:cs="Arial"/>
          <w:sz w:val="14"/>
          <w:szCs w:val="14"/>
        </w:rPr>
        <w:t xml:space="preserve"> </w:t>
      </w:r>
      <w:r w:rsidRPr="0008190F">
        <w:rPr>
          <w:rFonts w:ascii="Arial" w:hAnsi="Arial" w:cs="Arial"/>
          <w:sz w:val="14"/>
          <w:szCs w:val="14"/>
        </w:rPr>
        <w:t>Date</w:t>
      </w:r>
    </w:p>
    <w:p w14:paraId="2D341CC6" w14:textId="77777777" w:rsidR="00346ACB" w:rsidRDefault="00346ACB" w:rsidP="00132F40">
      <w:pPr>
        <w:pStyle w:val="Default"/>
        <w:rPr>
          <w:rFonts w:ascii="Arial" w:hAnsi="Arial" w:cs="Arial"/>
          <w:sz w:val="14"/>
          <w:szCs w:val="14"/>
        </w:rPr>
      </w:pPr>
    </w:p>
    <w:p w14:paraId="4340B54B" w14:textId="77777777" w:rsidR="00346ACB" w:rsidRDefault="00346ACB" w:rsidP="00132F40">
      <w:pPr>
        <w:pStyle w:val="Default"/>
        <w:rPr>
          <w:rFonts w:ascii="Arial" w:hAnsi="Arial" w:cs="Arial"/>
          <w:sz w:val="14"/>
          <w:szCs w:val="14"/>
        </w:rPr>
      </w:pPr>
    </w:p>
    <w:p w14:paraId="2477D52A" w14:textId="77777777" w:rsidR="00132F40" w:rsidRPr="0008190F" w:rsidRDefault="00132F40" w:rsidP="00132F40">
      <w:pPr>
        <w:pStyle w:val="Default"/>
        <w:rPr>
          <w:rFonts w:ascii="Arial" w:hAnsi="Arial" w:cs="Arial"/>
          <w:sz w:val="14"/>
          <w:szCs w:val="14"/>
        </w:rPr>
      </w:pPr>
    </w:p>
    <w:p w14:paraId="24397AB6" w14:textId="77777777" w:rsidR="00346ACB" w:rsidRPr="0008190F" w:rsidRDefault="00346ACB" w:rsidP="00132F40">
      <w:pPr>
        <w:pStyle w:val="Default"/>
        <w:rPr>
          <w:rFonts w:ascii="Arial" w:hAnsi="Arial" w:cs="Arial"/>
          <w:sz w:val="14"/>
          <w:szCs w:val="14"/>
        </w:rPr>
      </w:pPr>
    </w:p>
    <w:p w14:paraId="4C255269"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76"/>
            <w:enabled/>
            <w:calcOnExit w:val="0"/>
            <w:textInput/>
          </w:ffData>
        </w:fldChar>
      </w:r>
      <w:bookmarkStart w:id="23" w:name="Text76"/>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3"/>
      <w:r w:rsidR="00346ACB" w:rsidRPr="0008190F">
        <w:rPr>
          <w:rFonts w:ascii="Arial" w:hAnsi="Arial" w:cs="Arial"/>
          <w:sz w:val="14"/>
          <w:szCs w:val="14"/>
        </w:rPr>
        <w:t>_______________________________________________________________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 </w:t>
      </w:r>
      <w:r w:rsidR="00346ACB">
        <w:rPr>
          <w:rFonts w:ascii="Arial" w:hAnsi="Arial" w:cs="Arial"/>
          <w:sz w:val="14"/>
          <w:szCs w:val="14"/>
        </w:rPr>
        <w:tab/>
      </w:r>
      <w:r w:rsidRPr="004D0AB8">
        <w:rPr>
          <w:rFonts w:ascii="Arial" w:hAnsi="Arial" w:cs="Arial"/>
          <w:sz w:val="14"/>
          <w:szCs w:val="14"/>
          <w:u w:val="single"/>
        </w:rPr>
        <w:fldChar w:fldCharType="begin">
          <w:ffData>
            <w:name w:val="Text77"/>
            <w:enabled/>
            <w:calcOnExit w:val="0"/>
            <w:textInput/>
          </w:ffData>
        </w:fldChar>
      </w:r>
      <w:bookmarkStart w:id="24" w:name="Text77"/>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4"/>
      <w:r w:rsidR="00346ACB" w:rsidRPr="0008190F">
        <w:rPr>
          <w:rFonts w:ascii="Arial" w:hAnsi="Arial" w:cs="Arial"/>
          <w:sz w:val="14"/>
          <w:szCs w:val="14"/>
        </w:rPr>
        <w:t>_____________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1"/>
            <w:enabled/>
            <w:calcOnExit w:val="0"/>
            <w:checkBox>
              <w:sizeAuto/>
              <w:default w:val="0"/>
            </w:checkBox>
          </w:ffData>
        </w:fldChar>
      </w:r>
      <w:bookmarkStart w:id="25" w:name="Check51"/>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25"/>
    </w:p>
    <w:p w14:paraId="4ED76C1F" w14:textId="77777777" w:rsidR="00346ACB" w:rsidRDefault="00346ACB" w:rsidP="00132F40">
      <w:pPr>
        <w:pStyle w:val="Default"/>
        <w:rPr>
          <w:rFonts w:ascii="Arial" w:hAnsi="Arial" w:cs="Arial"/>
          <w:sz w:val="14"/>
          <w:szCs w:val="14"/>
        </w:rPr>
      </w:pPr>
      <w:r w:rsidRPr="0008190F">
        <w:rPr>
          <w:rFonts w:ascii="Arial" w:hAnsi="Arial" w:cs="Arial"/>
          <w:sz w:val="14"/>
          <w:szCs w:val="14"/>
        </w:rPr>
        <w:t>Computing and Network Services</w:t>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t>Date</w:t>
      </w:r>
    </w:p>
    <w:p w14:paraId="395BC345" w14:textId="77777777" w:rsidR="00346ACB" w:rsidRDefault="00346ACB" w:rsidP="00132F40">
      <w:pPr>
        <w:pStyle w:val="Default"/>
        <w:rPr>
          <w:rFonts w:ascii="Arial" w:hAnsi="Arial" w:cs="Arial"/>
          <w:sz w:val="14"/>
          <w:szCs w:val="14"/>
        </w:rPr>
      </w:pPr>
    </w:p>
    <w:p w14:paraId="105EF806" w14:textId="77777777" w:rsidR="00346ACB" w:rsidRDefault="00346ACB" w:rsidP="00132F40">
      <w:pPr>
        <w:pStyle w:val="Default"/>
        <w:rPr>
          <w:rFonts w:ascii="Arial" w:hAnsi="Arial" w:cs="Arial"/>
          <w:sz w:val="14"/>
          <w:szCs w:val="14"/>
        </w:rPr>
      </w:pPr>
    </w:p>
    <w:p w14:paraId="265DBC5F" w14:textId="77777777" w:rsidR="00132F40" w:rsidRPr="0008190F" w:rsidRDefault="00132F40" w:rsidP="00132F40">
      <w:pPr>
        <w:pStyle w:val="Default"/>
        <w:rPr>
          <w:rFonts w:ascii="Arial" w:hAnsi="Arial" w:cs="Arial"/>
          <w:sz w:val="14"/>
          <w:szCs w:val="14"/>
        </w:rPr>
      </w:pPr>
    </w:p>
    <w:p w14:paraId="75105935" w14:textId="77777777" w:rsidR="00346ACB" w:rsidRPr="0008190F" w:rsidRDefault="00346ACB" w:rsidP="00132F40">
      <w:pPr>
        <w:pStyle w:val="Default"/>
        <w:rPr>
          <w:rFonts w:ascii="Arial" w:hAnsi="Arial" w:cs="Arial"/>
          <w:sz w:val="14"/>
          <w:szCs w:val="14"/>
        </w:rPr>
      </w:pPr>
    </w:p>
    <w:p w14:paraId="0F3B3826"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78"/>
            <w:enabled/>
            <w:calcOnExit w:val="0"/>
            <w:textInput/>
          </w:ffData>
        </w:fldChar>
      </w:r>
      <w:bookmarkStart w:id="26" w:name="Text78"/>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6"/>
      <w:r w:rsidR="00346ACB" w:rsidRPr="0008190F">
        <w:rPr>
          <w:rFonts w:ascii="Arial" w:hAnsi="Arial" w:cs="Arial"/>
          <w:sz w:val="14"/>
          <w:szCs w:val="14"/>
        </w:rPr>
        <w:t>_______________________________________________________________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 </w:t>
      </w:r>
      <w:r w:rsidR="00346ACB">
        <w:rPr>
          <w:rFonts w:ascii="Arial" w:hAnsi="Arial" w:cs="Arial"/>
          <w:sz w:val="14"/>
          <w:szCs w:val="14"/>
        </w:rPr>
        <w:tab/>
      </w:r>
      <w:r w:rsidR="00346ACB" w:rsidRPr="0008190F">
        <w:rPr>
          <w:rFonts w:ascii="Arial" w:hAnsi="Arial" w:cs="Arial"/>
          <w:sz w:val="14"/>
          <w:szCs w:val="14"/>
        </w:rPr>
        <w:t xml:space="preserve"> </w:t>
      </w:r>
      <w:r w:rsidRPr="004D0AB8">
        <w:rPr>
          <w:rFonts w:ascii="Arial" w:hAnsi="Arial" w:cs="Arial"/>
          <w:sz w:val="14"/>
          <w:szCs w:val="14"/>
          <w:u w:val="single"/>
        </w:rPr>
        <w:fldChar w:fldCharType="begin">
          <w:ffData>
            <w:name w:val="Text79"/>
            <w:enabled/>
            <w:calcOnExit w:val="0"/>
            <w:textInput/>
          </w:ffData>
        </w:fldChar>
      </w:r>
      <w:bookmarkStart w:id="27" w:name="Text79"/>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7"/>
      <w:r w:rsidR="00100DFC">
        <w:rPr>
          <w:rFonts w:ascii="Arial" w:hAnsi="Arial" w:cs="Arial"/>
          <w:sz w:val="14"/>
          <w:szCs w:val="14"/>
        </w:rPr>
        <w:t>_</w:t>
      </w:r>
      <w:r w:rsidR="00346ACB" w:rsidRPr="0008190F">
        <w:rPr>
          <w:rFonts w:ascii="Arial" w:hAnsi="Arial" w:cs="Arial"/>
          <w:sz w:val="14"/>
          <w:szCs w:val="14"/>
        </w:rPr>
        <w:t>____________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2"/>
            <w:enabled/>
            <w:calcOnExit w:val="0"/>
            <w:checkBox>
              <w:sizeAuto/>
              <w:default w:val="0"/>
            </w:checkBox>
          </w:ffData>
        </w:fldChar>
      </w:r>
      <w:bookmarkStart w:id="28" w:name="Check52"/>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28"/>
    </w:p>
    <w:p w14:paraId="6DE5C0E0" w14:textId="77777777" w:rsidR="00346ACB" w:rsidRDefault="00346ACB" w:rsidP="00132F40">
      <w:pPr>
        <w:pStyle w:val="Default"/>
        <w:rPr>
          <w:rFonts w:ascii="Arial" w:hAnsi="Arial" w:cs="Arial"/>
          <w:sz w:val="14"/>
          <w:szCs w:val="14"/>
        </w:rPr>
      </w:pPr>
      <w:r w:rsidRPr="0008190F">
        <w:rPr>
          <w:rFonts w:ascii="Arial" w:hAnsi="Arial" w:cs="Arial"/>
          <w:sz w:val="14"/>
          <w:szCs w:val="14"/>
        </w:rPr>
        <w:t>Physical Plant</w:t>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t>Date</w:t>
      </w:r>
    </w:p>
    <w:p w14:paraId="22253E9F" w14:textId="77777777" w:rsidR="00346ACB" w:rsidRPr="0008190F" w:rsidRDefault="00346ACB" w:rsidP="00132F40">
      <w:pPr>
        <w:pStyle w:val="Default"/>
        <w:rPr>
          <w:rFonts w:ascii="Arial" w:hAnsi="Arial" w:cs="Arial"/>
          <w:sz w:val="14"/>
          <w:szCs w:val="14"/>
        </w:rPr>
      </w:pPr>
    </w:p>
    <w:p w14:paraId="09E02D4F" w14:textId="77777777" w:rsidR="00346ACB" w:rsidRDefault="00346ACB" w:rsidP="00132F40">
      <w:pPr>
        <w:pStyle w:val="Default"/>
        <w:rPr>
          <w:rFonts w:ascii="Arial" w:hAnsi="Arial" w:cs="Arial"/>
          <w:sz w:val="14"/>
          <w:szCs w:val="14"/>
        </w:rPr>
      </w:pPr>
    </w:p>
    <w:p w14:paraId="7836F77A" w14:textId="77777777" w:rsidR="00132F40" w:rsidRDefault="00132F40" w:rsidP="00132F40">
      <w:pPr>
        <w:pStyle w:val="Default"/>
        <w:rPr>
          <w:rFonts w:ascii="Arial" w:hAnsi="Arial" w:cs="Arial"/>
          <w:sz w:val="14"/>
          <w:szCs w:val="14"/>
        </w:rPr>
      </w:pPr>
    </w:p>
    <w:p w14:paraId="6FC103F8" w14:textId="77777777" w:rsidR="00346ACB" w:rsidRPr="0008190F" w:rsidRDefault="00346ACB" w:rsidP="00132F40">
      <w:pPr>
        <w:pStyle w:val="Default"/>
        <w:rPr>
          <w:rFonts w:ascii="Arial" w:hAnsi="Arial" w:cs="Arial"/>
          <w:sz w:val="14"/>
          <w:szCs w:val="14"/>
        </w:rPr>
      </w:pPr>
    </w:p>
    <w:p w14:paraId="5AC23CA6"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80"/>
            <w:enabled/>
            <w:calcOnExit w:val="0"/>
            <w:textInput/>
          </w:ffData>
        </w:fldChar>
      </w:r>
      <w:bookmarkStart w:id="29" w:name="Text80"/>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9"/>
      <w:r w:rsidR="00346ACB" w:rsidRPr="0008190F">
        <w:rPr>
          <w:rFonts w:ascii="Arial" w:hAnsi="Arial" w:cs="Arial"/>
          <w:sz w:val="14"/>
          <w:szCs w:val="14"/>
        </w:rPr>
        <w:t>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___  </w:t>
      </w:r>
      <w:r w:rsidR="00346ACB">
        <w:rPr>
          <w:rFonts w:ascii="Arial" w:hAnsi="Arial" w:cs="Arial"/>
          <w:sz w:val="14"/>
          <w:szCs w:val="14"/>
        </w:rPr>
        <w:tab/>
      </w:r>
      <w:r w:rsidRPr="004D0AB8">
        <w:rPr>
          <w:rFonts w:ascii="Arial" w:hAnsi="Arial" w:cs="Arial"/>
          <w:sz w:val="14"/>
          <w:szCs w:val="14"/>
          <w:u w:val="single"/>
        </w:rPr>
        <w:fldChar w:fldCharType="begin">
          <w:ffData>
            <w:name w:val="Text81"/>
            <w:enabled/>
            <w:calcOnExit w:val="0"/>
            <w:textInput/>
          </w:ffData>
        </w:fldChar>
      </w:r>
      <w:bookmarkStart w:id="30" w:name="Text81"/>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30"/>
      <w:r w:rsidR="00346ACB" w:rsidRPr="0008190F">
        <w:rPr>
          <w:rFonts w:ascii="Arial" w:hAnsi="Arial" w:cs="Arial"/>
          <w:sz w:val="14"/>
          <w:szCs w:val="14"/>
        </w:rPr>
        <w:t>____________</w:t>
      </w:r>
      <w:r w:rsidR="00346ACB">
        <w:rPr>
          <w:rFonts w:ascii="Arial" w:hAnsi="Arial" w:cs="Arial"/>
          <w:sz w:val="14"/>
          <w:szCs w:val="14"/>
        </w:rPr>
        <w:t>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3"/>
            <w:enabled/>
            <w:calcOnExit w:val="0"/>
            <w:checkBox>
              <w:sizeAuto/>
              <w:default w:val="0"/>
            </w:checkBox>
          </w:ffData>
        </w:fldChar>
      </w:r>
      <w:bookmarkStart w:id="31" w:name="Check53"/>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31"/>
    </w:p>
    <w:p w14:paraId="689D9A5F" w14:textId="77777777" w:rsidR="00346ACB" w:rsidRDefault="00346ACB" w:rsidP="00132F40">
      <w:pPr>
        <w:pStyle w:val="Default"/>
        <w:rPr>
          <w:rFonts w:ascii="Arial" w:hAnsi="Arial" w:cs="Arial"/>
          <w:sz w:val="14"/>
          <w:szCs w:val="14"/>
        </w:rPr>
      </w:pPr>
      <w:r w:rsidRPr="0008190F">
        <w:rPr>
          <w:rFonts w:ascii="Arial" w:hAnsi="Arial" w:cs="Arial"/>
          <w:sz w:val="14"/>
          <w:szCs w:val="14"/>
        </w:rPr>
        <w:t>Forest Properties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p>
    <w:p w14:paraId="01382833" w14:textId="77777777" w:rsidR="00346ACB" w:rsidRDefault="00346ACB" w:rsidP="00132F40">
      <w:pPr>
        <w:pStyle w:val="Default"/>
        <w:rPr>
          <w:rFonts w:ascii="Arial" w:hAnsi="Arial" w:cs="Arial"/>
          <w:sz w:val="14"/>
          <w:szCs w:val="14"/>
        </w:rPr>
      </w:pPr>
    </w:p>
    <w:p w14:paraId="626ADF67" w14:textId="77777777" w:rsidR="00132F40" w:rsidRPr="0008190F" w:rsidRDefault="00132F40" w:rsidP="00132F40">
      <w:pPr>
        <w:pStyle w:val="Default"/>
        <w:rPr>
          <w:rFonts w:ascii="Arial" w:hAnsi="Arial" w:cs="Arial"/>
          <w:sz w:val="14"/>
          <w:szCs w:val="14"/>
        </w:rPr>
      </w:pPr>
    </w:p>
    <w:p w14:paraId="39095912" w14:textId="77777777" w:rsidR="00346ACB" w:rsidRDefault="00346ACB" w:rsidP="00132F40">
      <w:pPr>
        <w:pStyle w:val="Default"/>
        <w:rPr>
          <w:rFonts w:ascii="Arial" w:hAnsi="Arial" w:cs="Arial"/>
          <w:sz w:val="14"/>
          <w:szCs w:val="14"/>
        </w:rPr>
      </w:pPr>
    </w:p>
    <w:p w14:paraId="36AAE700" w14:textId="77777777" w:rsidR="00346ACB" w:rsidRPr="0008190F" w:rsidRDefault="00346ACB" w:rsidP="00132F40">
      <w:pPr>
        <w:pStyle w:val="Default"/>
        <w:rPr>
          <w:rFonts w:ascii="Arial" w:hAnsi="Arial" w:cs="Arial"/>
          <w:sz w:val="14"/>
          <w:szCs w:val="14"/>
        </w:rPr>
      </w:pPr>
    </w:p>
    <w:p w14:paraId="556CAE36"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bookmarkStart w:id="32" w:name="Text82"/>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32"/>
      <w:r w:rsidR="00346ACB" w:rsidRPr="0008190F">
        <w:rPr>
          <w:rFonts w:ascii="Arial" w:hAnsi="Arial" w:cs="Arial"/>
          <w:sz w:val="14"/>
          <w:szCs w:val="14"/>
        </w:rPr>
        <w:t>____________________________________</w:t>
      </w:r>
      <w:r w:rsidR="00346ACB">
        <w:rPr>
          <w:rFonts w:ascii="Arial" w:hAnsi="Arial" w:cs="Arial"/>
          <w:sz w:val="14"/>
          <w:szCs w:val="14"/>
        </w:rPr>
        <w:t>___________________________________</w:t>
      </w:r>
      <w:r w:rsidR="00346ACB" w:rsidRPr="0008190F">
        <w:rPr>
          <w:rFonts w:ascii="Arial" w:hAnsi="Arial" w:cs="Arial"/>
          <w:sz w:val="14"/>
          <w:szCs w:val="14"/>
        </w:rPr>
        <w:t xml:space="preserve">___ </w:t>
      </w:r>
      <w:r w:rsidR="00346ACB">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bookmarkStart w:id="33" w:name="Text83"/>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33"/>
      <w:r w:rsidR="00346ACB" w:rsidRPr="0008190F">
        <w:rPr>
          <w:rFonts w:ascii="Arial" w:hAnsi="Arial" w:cs="Arial"/>
          <w:sz w:val="14"/>
          <w:szCs w:val="14"/>
        </w:rPr>
        <w:t>______</w:t>
      </w:r>
      <w:r w:rsidR="00346ACB">
        <w:rPr>
          <w:rFonts w:ascii="Arial" w:hAnsi="Arial" w:cs="Arial"/>
          <w:sz w:val="14"/>
          <w:szCs w:val="14"/>
        </w:rPr>
        <w:t>__</w:t>
      </w:r>
      <w:r w:rsidR="00346ACB" w:rsidRPr="0008190F">
        <w:rPr>
          <w:rFonts w:ascii="Arial" w:hAnsi="Arial" w:cs="Arial"/>
          <w:sz w:val="14"/>
          <w:szCs w:val="14"/>
        </w:rPr>
        <w:t>_</w:t>
      </w:r>
      <w:r w:rsidR="00346ACB">
        <w:rPr>
          <w:rFonts w:ascii="Arial" w:hAnsi="Arial" w:cs="Arial"/>
          <w:sz w:val="14"/>
          <w:szCs w:val="14"/>
        </w:rPr>
        <w:t>_</w:t>
      </w:r>
      <w:r w:rsidR="00346ACB" w:rsidRPr="0008190F">
        <w:rPr>
          <w:rFonts w:ascii="Arial" w:hAnsi="Arial" w:cs="Arial"/>
          <w:sz w:val="14"/>
          <w:szCs w:val="14"/>
        </w:rPr>
        <w:t>___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bookmarkStart w:id="34" w:name="Check54"/>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34"/>
    </w:p>
    <w:p w14:paraId="456424D5" w14:textId="77777777" w:rsidR="00346ACB" w:rsidRDefault="00346ACB" w:rsidP="00132F40">
      <w:pPr>
        <w:pStyle w:val="Default"/>
        <w:rPr>
          <w:rFonts w:ascii="Arial" w:hAnsi="Arial" w:cs="Arial"/>
          <w:sz w:val="14"/>
          <w:szCs w:val="14"/>
        </w:rPr>
      </w:pPr>
      <w:r w:rsidRPr="005B0CD3">
        <w:rPr>
          <w:rFonts w:ascii="Arial" w:hAnsi="Arial" w:cs="Arial"/>
          <w:sz w:val="14"/>
          <w:szCs w:val="14"/>
        </w:rPr>
        <w:t>Environmental Health and Safety</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14:paraId="2DE5E9B4" w14:textId="77777777" w:rsidR="00132F40" w:rsidRDefault="00132F40" w:rsidP="00132F40">
      <w:pPr>
        <w:pStyle w:val="Default"/>
        <w:rPr>
          <w:rFonts w:ascii="Arial" w:hAnsi="Arial" w:cs="Arial"/>
          <w:sz w:val="14"/>
          <w:szCs w:val="14"/>
        </w:rPr>
      </w:pPr>
    </w:p>
    <w:p w14:paraId="68436E90" w14:textId="77777777" w:rsidR="00132F40" w:rsidRDefault="00132F40" w:rsidP="00132F40">
      <w:pPr>
        <w:pStyle w:val="Default"/>
        <w:rPr>
          <w:rFonts w:ascii="Arial" w:hAnsi="Arial" w:cs="Arial"/>
          <w:b/>
          <w:sz w:val="20"/>
          <w:szCs w:val="20"/>
        </w:rPr>
      </w:pPr>
    </w:p>
    <w:p w14:paraId="7DF571C9" w14:textId="77777777" w:rsidR="00111194" w:rsidRPr="0008190F" w:rsidRDefault="00111194" w:rsidP="00111194">
      <w:pPr>
        <w:pStyle w:val="Default"/>
        <w:rPr>
          <w:rFonts w:ascii="Arial" w:hAnsi="Arial" w:cs="Arial"/>
          <w:sz w:val="14"/>
          <w:szCs w:val="14"/>
        </w:rPr>
      </w:pPr>
    </w:p>
    <w:p w14:paraId="4C1B264D" w14:textId="77777777" w:rsidR="00111194" w:rsidRPr="0008190F" w:rsidRDefault="00111194" w:rsidP="00111194">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____________________________________</w:t>
      </w:r>
      <w:r>
        <w:rPr>
          <w:rFonts w:ascii="Arial" w:hAnsi="Arial" w:cs="Arial"/>
          <w:sz w:val="14"/>
          <w:szCs w:val="14"/>
        </w:rPr>
        <w:t>___________________________________</w:t>
      </w:r>
      <w:r w:rsidRPr="0008190F">
        <w:rPr>
          <w:rFonts w:ascii="Arial" w:hAnsi="Arial" w:cs="Arial"/>
          <w:sz w:val="14"/>
          <w:szCs w:val="14"/>
        </w:rPr>
        <w:t xml:space="preserve">___ </w:t>
      </w:r>
      <w:r>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w:t>
      </w:r>
      <w:r>
        <w:rPr>
          <w:rFonts w:ascii="Arial" w:hAnsi="Arial" w:cs="Arial"/>
          <w:sz w:val="14"/>
          <w:szCs w:val="14"/>
        </w:rPr>
        <w:t>__</w:t>
      </w:r>
      <w:r w:rsidRPr="0008190F">
        <w:rPr>
          <w:rFonts w:ascii="Arial" w:hAnsi="Arial" w:cs="Arial"/>
          <w:sz w:val="14"/>
          <w:szCs w:val="14"/>
        </w:rPr>
        <w:t>_</w:t>
      </w:r>
      <w:r>
        <w:rPr>
          <w:rFonts w:ascii="Arial" w:hAnsi="Arial" w:cs="Arial"/>
          <w:sz w:val="14"/>
          <w:szCs w:val="14"/>
        </w:rPr>
        <w:t>_</w:t>
      </w:r>
      <w:r w:rsidRPr="0008190F">
        <w:rPr>
          <w:rFonts w:ascii="Arial" w:hAnsi="Arial" w:cs="Arial"/>
          <w:sz w:val="14"/>
          <w:szCs w:val="14"/>
        </w:rPr>
        <w:t>___</w:t>
      </w:r>
      <w:r w:rsidRPr="003E1C4E">
        <w:rPr>
          <w:rFonts w:ascii="Arial" w:hAnsi="Arial" w:cs="Arial"/>
          <w:sz w:val="14"/>
          <w:szCs w:val="14"/>
        </w:rPr>
        <w:t xml:space="preserve"> </w:t>
      </w:r>
      <w:r w:rsidRPr="005B0CD3">
        <w:rPr>
          <w:rFonts w:ascii="Arial" w:hAnsi="Arial" w:cs="Arial"/>
          <w:sz w:val="14"/>
          <w:szCs w:val="14"/>
        </w:rPr>
        <w:t>Or letter attached</w:t>
      </w:r>
      <w:r>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p>
    <w:p w14:paraId="48994298" w14:textId="77777777" w:rsidR="00111194" w:rsidRDefault="00111194" w:rsidP="00111194">
      <w:pPr>
        <w:pStyle w:val="Default"/>
        <w:rPr>
          <w:rFonts w:ascii="Arial" w:hAnsi="Arial" w:cs="Arial"/>
          <w:sz w:val="14"/>
          <w:szCs w:val="14"/>
        </w:rPr>
      </w:pPr>
      <w:r>
        <w:rPr>
          <w:rFonts w:ascii="Arial" w:hAnsi="Arial" w:cs="Arial"/>
          <w:sz w:val="14"/>
          <w:szCs w:val="14"/>
        </w:rPr>
        <w:t>Admissions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14:paraId="3A9CAD44" w14:textId="77777777" w:rsidR="00111194" w:rsidRDefault="00111194" w:rsidP="00111194">
      <w:pPr>
        <w:pStyle w:val="Default"/>
        <w:rPr>
          <w:rFonts w:ascii="Arial" w:hAnsi="Arial" w:cs="Arial"/>
          <w:sz w:val="14"/>
          <w:szCs w:val="14"/>
        </w:rPr>
      </w:pPr>
    </w:p>
    <w:p w14:paraId="27AFE0B2" w14:textId="77777777" w:rsidR="00111194" w:rsidRDefault="00111194" w:rsidP="00111194">
      <w:pPr>
        <w:pStyle w:val="Default"/>
        <w:rPr>
          <w:rFonts w:ascii="Arial" w:hAnsi="Arial" w:cs="Arial"/>
          <w:sz w:val="14"/>
          <w:szCs w:val="14"/>
        </w:rPr>
      </w:pPr>
    </w:p>
    <w:p w14:paraId="214BE216" w14:textId="77777777" w:rsidR="00111194" w:rsidRDefault="00111194" w:rsidP="00111194">
      <w:pPr>
        <w:pStyle w:val="Default"/>
        <w:rPr>
          <w:rFonts w:ascii="Arial" w:hAnsi="Arial" w:cs="Arial"/>
          <w:sz w:val="14"/>
          <w:szCs w:val="14"/>
        </w:rPr>
      </w:pPr>
    </w:p>
    <w:p w14:paraId="772D1C2A" w14:textId="77777777" w:rsidR="00111194" w:rsidRPr="0008190F" w:rsidRDefault="00111194" w:rsidP="00111194">
      <w:pPr>
        <w:pStyle w:val="Default"/>
        <w:rPr>
          <w:rFonts w:ascii="Arial" w:hAnsi="Arial" w:cs="Arial"/>
          <w:sz w:val="14"/>
          <w:szCs w:val="14"/>
        </w:rPr>
      </w:pPr>
    </w:p>
    <w:p w14:paraId="189E5D9D" w14:textId="77777777" w:rsidR="00111194" w:rsidRPr="0008190F" w:rsidRDefault="00111194" w:rsidP="00111194">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____________________________________</w:t>
      </w:r>
      <w:r>
        <w:rPr>
          <w:rFonts w:ascii="Arial" w:hAnsi="Arial" w:cs="Arial"/>
          <w:sz w:val="14"/>
          <w:szCs w:val="14"/>
        </w:rPr>
        <w:t>___________________________________</w:t>
      </w:r>
      <w:r w:rsidRPr="0008190F">
        <w:rPr>
          <w:rFonts w:ascii="Arial" w:hAnsi="Arial" w:cs="Arial"/>
          <w:sz w:val="14"/>
          <w:szCs w:val="14"/>
        </w:rPr>
        <w:t xml:space="preserve">___ </w:t>
      </w:r>
      <w:r>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w:t>
      </w:r>
      <w:r>
        <w:rPr>
          <w:rFonts w:ascii="Arial" w:hAnsi="Arial" w:cs="Arial"/>
          <w:sz w:val="14"/>
          <w:szCs w:val="14"/>
        </w:rPr>
        <w:t>__</w:t>
      </w:r>
      <w:r w:rsidRPr="0008190F">
        <w:rPr>
          <w:rFonts w:ascii="Arial" w:hAnsi="Arial" w:cs="Arial"/>
          <w:sz w:val="14"/>
          <w:szCs w:val="14"/>
        </w:rPr>
        <w:t>_</w:t>
      </w:r>
      <w:r>
        <w:rPr>
          <w:rFonts w:ascii="Arial" w:hAnsi="Arial" w:cs="Arial"/>
          <w:sz w:val="14"/>
          <w:szCs w:val="14"/>
        </w:rPr>
        <w:t>_</w:t>
      </w:r>
      <w:r w:rsidRPr="0008190F">
        <w:rPr>
          <w:rFonts w:ascii="Arial" w:hAnsi="Arial" w:cs="Arial"/>
          <w:sz w:val="14"/>
          <w:szCs w:val="14"/>
        </w:rPr>
        <w:t>___</w:t>
      </w:r>
      <w:r w:rsidRPr="003E1C4E">
        <w:rPr>
          <w:rFonts w:ascii="Arial" w:hAnsi="Arial" w:cs="Arial"/>
          <w:sz w:val="14"/>
          <w:szCs w:val="14"/>
        </w:rPr>
        <w:t xml:space="preserve"> </w:t>
      </w:r>
      <w:r w:rsidRPr="005B0CD3">
        <w:rPr>
          <w:rFonts w:ascii="Arial" w:hAnsi="Arial" w:cs="Arial"/>
          <w:sz w:val="14"/>
          <w:szCs w:val="14"/>
        </w:rPr>
        <w:t>Or letter attached</w:t>
      </w:r>
      <w:r>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p>
    <w:p w14:paraId="0E7A084F" w14:textId="77777777" w:rsidR="00111194" w:rsidRDefault="00111194" w:rsidP="00111194">
      <w:pPr>
        <w:pStyle w:val="Default"/>
        <w:rPr>
          <w:rFonts w:ascii="Arial" w:hAnsi="Arial" w:cs="Arial"/>
          <w:sz w:val="14"/>
          <w:szCs w:val="14"/>
        </w:rPr>
      </w:pPr>
      <w:r>
        <w:rPr>
          <w:rFonts w:ascii="Arial" w:hAnsi="Arial" w:cs="Arial"/>
          <w:sz w:val="14"/>
          <w:szCs w:val="14"/>
        </w:rPr>
        <w:t>Other______________________</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14:paraId="7A9D81FB" w14:textId="77777777" w:rsidR="00111194" w:rsidRDefault="00111194" w:rsidP="00111194">
      <w:pPr>
        <w:pStyle w:val="Default"/>
        <w:rPr>
          <w:rFonts w:ascii="Arial" w:hAnsi="Arial" w:cs="Arial"/>
          <w:sz w:val="14"/>
          <w:szCs w:val="14"/>
        </w:rPr>
      </w:pPr>
    </w:p>
    <w:p w14:paraId="07907EBC" w14:textId="77777777" w:rsidR="00111194" w:rsidRDefault="00111194" w:rsidP="00111194">
      <w:pPr>
        <w:pStyle w:val="Default"/>
        <w:rPr>
          <w:rFonts w:ascii="Arial" w:hAnsi="Arial" w:cs="Arial"/>
          <w:sz w:val="14"/>
          <w:szCs w:val="14"/>
        </w:rPr>
      </w:pPr>
    </w:p>
    <w:p w14:paraId="4D5AB236" w14:textId="77777777" w:rsidR="00111194" w:rsidRDefault="00111194" w:rsidP="00111194">
      <w:pPr>
        <w:pStyle w:val="Default"/>
        <w:rPr>
          <w:rFonts w:ascii="Arial" w:hAnsi="Arial" w:cs="Arial"/>
          <w:sz w:val="14"/>
          <w:szCs w:val="14"/>
        </w:rPr>
      </w:pPr>
    </w:p>
    <w:p w14:paraId="2B739923" w14:textId="77777777" w:rsidR="00111194" w:rsidRPr="0008190F" w:rsidRDefault="00111194" w:rsidP="00111194">
      <w:pPr>
        <w:pStyle w:val="Default"/>
        <w:rPr>
          <w:rFonts w:ascii="Arial" w:hAnsi="Arial" w:cs="Arial"/>
          <w:sz w:val="14"/>
          <w:szCs w:val="14"/>
        </w:rPr>
      </w:pPr>
    </w:p>
    <w:p w14:paraId="0CC68D30" w14:textId="77777777" w:rsidR="00111194" w:rsidRPr="0008190F" w:rsidRDefault="00111194" w:rsidP="00111194">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____________________________________</w:t>
      </w:r>
      <w:r>
        <w:rPr>
          <w:rFonts w:ascii="Arial" w:hAnsi="Arial" w:cs="Arial"/>
          <w:sz w:val="14"/>
          <w:szCs w:val="14"/>
        </w:rPr>
        <w:t>___________________________________</w:t>
      </w:r>
      <w:r w:rsidRPr="0008190F">
        <w:rPr>
          <w:rFonts w:ascii="Arial" w:hAnsi="Arial" w:cs="Arial"/>
          <w:sz w:val="14"/>
          <w:szCs w:val="14"/>
        </w:rPr>
        <w:t xml:space="preserve">___ </w:t>
      </w:r>
      <w:r>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w:t>
      </w:r>
      <w:r>
        <w:rPr>
          <w:rFonts w:ascii="Arial" w:hAnsi="Arial" w:cs="Arial"/>
          <w:sz w:val="14"/>
          <w:szCs w:val="14"/>
        </w:rPr>
        <w:t>__</w:t>
      </w:r>
      <w:r w:rsidRPr="0008190F">
        <w:rPr>
          <w:rFonts w:ascii="Arial" w:hAnsi="Arial" w:cs="Arial"/>
          <w:sz w:val="14"/>
          <w:szCs w:val="14"/>
        </w:rPr>
        <w:t>_</w:t>
      </w:r>
      <w:r>
        <w:rPr>
          <w:rFonts w:ascii="Arial" w:hAnsi="Arial" w:cs="Arial"/>
          <w:sz w:val="14"/>
          <w:szCs w:val="14"/>
        </w:rPr>
        <w:t>_</w:t>
      </w:r>
      <w:r w:rsidRPr="0008190F">
        <w:rPr>
          <w:rFonts w:ascii="Arial" w:hAnsi="Arial" w:cs="Arial"/>
          <w:sz w:val="14"/>
          <w:szCs w:val="14"/>
        </w:rPr>
        <w:t>___</w:t>
      </w:r>
      <w:r w:rsidRPr="003E1C4E">
        <w:rPr>
          <w:rFonts w:ascii="Arial" w:hAnsi="Arial" w:cs="Arial"/>
          <w:sz w:val="14"/>
          <w:szCs w:val="14"/>
        </w:rPr>
        <w:t xml:space="preserve"> </w:t>
      </w:r>
      <w:r w:rsidRPr="005B0CD3">
        <w:rPr>
          <w:rFonts w:ascii="Arial" w:hAnsi="Arial" w:cs="Arial"/>
          <w:sz w:val="14"/>
          <w:szCs w:val="14"/>
        </w:rPr>
        <w:t>Or letter attached</w:t>
      </w:r>
      <w:r>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p>
    <w:p w14:paraId="38232A21" w14:textId="77777777" w:rsidR="00111194" w:rsidRDefault="00111194" w:rsidP="00111194">
      <w:pPr>
        <w:pStyle w:val="Default"/>
        <w:rPr>
          <w:rFonts w:ascii="Arial" w:hAnsi="Arial" w:cs="Arial"/>
          <w:sz w:val="14"/>
          <w:szCs w:val="14"/>
        </w:rPr>
      </w:pPr>
      <w:r>
        <w:rPr>
          <w:rFonts w:ascii="Arial" w:hAnsi="Arial" w:cs="Arial"/>
          <w:sz w:val="14"/>
          <w:szCs w:val="14"/>
        </w:rPr>
        <w:t>Otjer_______________________</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14:paraId="3813F69A" w14:textId="77777777" w:rsidR="00111194" w:rsidRDefault="00111194" w:rsidP="00111194">
      <w:pPr>
        <w:pStyle w:val="Default"/>
        <w:rPr>
          <w:rFonts w:ascii="Arial" w:hAnsi="Arial" w:cs="Arial"/>
          <w:sz w:val="14"/>
          <w:szCs w:val="14"/>
        </w:rPr>
      </w:pPr>
    </w:p>
    <w:p w14:paraId="70E837C7" w14:textId="77777777" w:rsidR="004D0AB8" w:rsidRDefault="004D0AB8" w:rsidP="00132F40">
      <w:pPr>
        <w:pStyle w:val="Default"/>
        <w:rPr>
          <w:rFonts w:ascii="Arial" w:hAnsi="Arial" w:cs="Arial"/>
          <w:b/>
          <w:sz w:val="20"/>
          <w:szCs w:val="20"/>
        </w:rPr>
      </w:pPr>
    </w:p>
    <w:p w14:paraId="17B0B239" w14:textId="77777777" w:rsidR="00132F40" w:rsidRDefault="00132F40" w:rsidP="00132F40">
      <w:pPr>
        <w:pStyle w:val="Default"/>
        <w:rPr>
          <w:rFonts w:ascii="Arial" w:hAnsi="Arial" w:cs="Arial"/>
          <w:b/>
          <w:sz w:val="20"/>
          <w:szCs w:val="20"/>
        </w:rPr>
      </w:pPr>
    </w:p>
    <w:p w14:paraId="70B201F5" w14:textId="77777777" w:rsidR="00111194" w:rsidRDefault="00111194" w:rsidP="00132F40">
      <w:pPr>
        <w:pStyle w:val="Default"/>
        <w:rPr>
          <w:rFonts w:ascii="Arial" w:hAnsi="Arial" w:cs="Arial"/>
          <w:b/>
          <w:sz w:val="20"/>
          <w:szCs w:val="20"/>
        </w:rPr>
      </w:pPr>
    </w:p>
    <w:p w14:paraId="7801F841" w14:textId="77777777" w:rsidR="00111194" w:rsidRDefault="00111194" w:rsidP="00132F40">
      <w:pPr>
        <w:pStyle w:val="Default"/>
        <w:rPr>
          <w:rFonts w:ascii="Arial" w:hAnsi="Arial" w:cs="Arial"/>
          <w:b/>
          <w:sz w:val="20"/>
          <w:szCs w:val="20"/>
        </w:rPr>
      </w:pPr>
    </w:p>
    <w:p w14:paraId="7E9DD750" w14:textId="77777777" w:rsidR="00111194" w:rsidRDefault="00111194" w:rsidP="00132F40">
      <w:pPr>
        <w:pStyle w:val="Default"/>
        <w:rPr>
          <w:rFonts w:ascii="Arial" w:hAnsi="Arial" w:cs="Arial"/>
          <w:b/>
          <w:sz w:val="20"/>
          <w:szCs w:val="20"/>
        </w:rPr>
      </w:pPr>
    </w:p>
    <w:p w14:paraId="085A0217" w14:textId="77777777" w:rsidR="00111194" w:rsidRDefault="00111194" w:rsidP="00132F40">
      <w:pPr>
        <w:pStyle w:val="Default"/>
        <w:rPr>
          <w:rFonts w:ascii="Arial" w:hAnsi="Arial" w:cs="Arial"/>
          <w:b/>
          <w:sz w:val="20"/>
          <w:szCs w:val="20"/>
        </w:rPr>
      </w:pPr>
    </w:p>
    <w:p w14:paraId="000EE0BC" w14:textId="77777777" w:rsidR="00111194" w:rsidRDefault="00111194" w:rsidP="00132F40">
      <w:pPr>
        <w:pStyle w:val="Default"/>
        <w:rPr>
          <w:rFonts w:ascii="Arial" w:hAnsi="Arial" w:cs="Arial"/>
          <w:b/>
          <w:sz w:val="20"/>
          <w:szCs w:val="20"/>
        </w:rPr>
      </w:pPr>
    </w:p>
    <w:p w14:paraId="55D03E7F" w14:textId="77777777" w:rsidR="00111194" w:rsidRDefault="00111194" w:rsidP="00132F40">
      <w:pPr>
        <w:pStyle w:val="Default"/>
        <w:rPr>
          <w:rFonts w:ascii="Arial" w:hAnsi="Arial" w:cs="Arial"/>
          <w:b/>
          <w:sz w:val="20"/>
          <w:szCs w:val="20"/>
        </w:rPr>
      </w:pPr>
    </w:p>
    <w:p w14:paraId="30FA82CD" w14:textId="77777777" w:rsidR="00111194" w:rsidRDefault="00111194" w:rsidP="00132F40">
      <w:pPr>
        <w:pStyle w:val="Default"/>
        <w:rPr>
          <w:rFonts w:ascii="Arial" w:hAnsi="Arial" w:cs="Arial"/>
          <w:b/>
          <w:sz w:val="20"/>
          <w:szCs w:val="20"/>
        </w:rPr>
      </w:pPr>
    </w:p>
    <w:p w14:paraId="1578D2D5" w14:textId="77777777" w:rsidR="00132F40" w:rsidRDefault="00132F40" w:rsidP="00132F40">
      <w:pPr>
        <w:pStyle w:val="Default"/>
        <w:rPr>
          <w:rFonts w:ascii="Arial" w:hAnsi="Arial" w:cs="Arial"/>
          <w:b/>
          <w:sz w:val="20"/>
          <w:szCs w:val="20"/>
        </w:rPr>
      </w:pPr>
      <w:r w:rsidRPr="00F23184">
        <w:rPr>
          <w:rFonts w:ascii="Arial" w:hAnsi="Arial" w:cs="Arial"/>
          <w:b/>
          <w:sz w:val="20"/>
          <w:szCs w:val="20"/>
        </w:rPr>
        <w:t>Office of the Provost</w:t>
      </w:r>
      <w:r w:rsidRPr="00F23184">
        <w:rPr>
          <w:rFonts w:ascii="Arial" w:hAnsi="Arial" w:cs="Arial"/>
          <w:b/>
          <w:sz w:val="20"/>
          <w:szCs w:val="20"/>
        </w:rPr>
        <w:tab/>
      </w:r>
    </w:p>
    <w:p w14:paraId="573CFF7B" w14:textId="77777777" w:rsidR="00132F40" w:rsidRDefault="00132F40" w:rsidP="00132F40">
      <w:pPr>
        <w:pStyle w:val="Default"/>
        <w:rPr>
          <w:rFonts w:ascii="Arial" w:hAnsi="Arial" w:cs="Arial"/>
          <w:b/>
          <w:sz w:val="20"/>
          <w:szCs w:val="20"/>
        </w:rPr>
      </w:pPr>
      <w:r w:rsidRPr="00F23184">
        <w:rPr>
          <w:rFonts w:ascii="Arial" w:hAnsi="Arial" w:cs="Arial"/>
          <w:b/>
          <w:sz w:val="20"/>
          <w:szCs w:val="20"/>
        </w:rPr>
        <w:tab/>
      </w:r>
      <w:r w:rsidRPr="00F23184">
        <w:rPr>
          <w:rFonts w:ascii="Arial" w:hAnsi="Arial" w:cs="Arial"/>
          <w:b/>
          <w:sz w:val="20"/>
          <w:szCs w:val="20"/>
        </w:rPr>
        <w:tab/>
      </w:r>
      <w:r w:rsidRPr="00F23184">
        <w:rPr>
          <w:rFonts w:ascii="Arial" w:hAnsi="Arial" w:cs="Arial"/>
          <w:b/>
          <w:sz w:val="20"/>
          <w:szCs w:val="20"/>
        </w:rPr>
        <w:tab/>
      </w:r>
      <w:r w:rsidRPr="00F23184">
        <w:rPr>
          <w:rFonts w:ascii="Arial" w:hAnsi="Arial" w:cs="Arial"/>
          <w:b/>
          <w:sz w:val="20"/>
          <w:szCs w:val="20"/>
        </w:rPr>
        <w:tab/>
      </w:r>
      <w:r w:rsidRPr="00F23184">
        <w:rPr>
          <w:rFonts w:ascii="Arial" w:hAnsi="Arial" w:cs="Arial"/>
          <w:b/>
          <w:sz w:val="20"/>
          <w:szCs w:val="20"/>
        </w:rPr>
        <w:tab/>
      </w:r>
    </w:p>
    <w:p w14:paraId="5A22042C" w14:textId="77777777" w:rsidR="00132F40" w:rsidRDefault="00132F40" w:rsidP="00132F40">
      <w:pPr>
        <w:pStyle w:val="Default"/>
        <w:rPr>
          <w:rFonts w:ascii="Arial" w:hAnsi="Arial" w:cs="Arial"/>
          <w:sz w:val="20"/>
          <w:szCs w:val="20"/>
        </w:rPr>
      </w:pPr>
      <w:r>
        <w:rPr>
          <w:rFonts w:ascii="Arial" w:hAnsi="Arial" w:cs="Arial"/>
          <w:sz w:val="20"/>
          <w:szCs w:val="20"/>
        </w:rPr>
        <w:t>Signature below, or attached letter, indicates that the Provost either a) agrees that that there is no</w:t>
      </w:r>
      <w:r w:rsidRPr="00F23184">
        <w:rPr>
          <w:rFonts w:ascii="Arial" w:hAnsi="Arial" w:cs="Arial"/>
          <w:sz w:val="20"/>
          <w:szCs w:val="20"/>
        </w:rPr>
        <w:t xml:space="preserve"> need for additional resources from the College; or b) indicat</w:t>
      </w:r>
      <w:r>
        <w:rPr>
          <w:rFonts w:ascii="Arial" w:hAnsi="Arial" w:cs="Arial"/>
          <w:sz w:val="20"/>
          <w:szCs w:val="20"/>
        </w:rPr>
        <w:t>es</w:t>
      </w:r>
      <w:r w:rsidRPr="00F23184">
        <w:rPr>
          <w:rFonts w:ascii="Arial" w:hAnsi="Arial" w:cs="Arial"/>
          <w:sz w:val="20"/>
          <w:szCs w:val="20"/>
        </w:rPr>
        <w:t xml:space="preserve"> willingness to provide the extra support to the department.</w:t>
      </w:r>
    </w:p>
    <w:p w14:paraId="6606FACD" w14:textId="77777777" w:rsidR="00132F40" w:rsidRDefault="00132F40" w:rsidP="00132F40">
      <w:pPr>
        <w:pStyle w:val="Default"/>
        <w:rPr>
          <w:rFonts w:ascii="Arial" w:hAnsi="Arial" w:cs="Arial"/>
          <w:sz w:val="16"/>
          <w:szCs w:val="16"/>
        </w:rPr>
      </w:pPr>
    </w:p>
    <w:p w14:paraId="34D07D1D" w14:textId="77777777" w:rsidR="00132F40" w:rsidRPr="00F23184" w:rsidRDefault="00132F40" w:rsidP="00132F40">
      <w:pPr>
        <w:pStyle w:val="Default"/>
        <w:rPr>
          <w:rFonts w:ascii="Arial" w:hAnsi="Arial" w:cs="Arial"/>
          <w:b/>
          <w:sz w:val="20"/>
          <w:szCs w:val="20"/>
        </w:rPr>
      </w:pPr>
    </w:p>
    <w:p w14:paraId="3D5C97EE" w14:textId="77777777" w:rsidR="00132F40" w:rsidRDefault="00132F40" w:rsidP="00132F40">
      <w:pPr>
        <w:pStyle w:val="Default"/>
        <w:rPr>
          <w:rFonts w:ascii="Arial" w:hAnsi="Arial" w:cs="Arial"/>
          <w:sz w:val="14"/>
          <w:szCs w:val="14"/>
        </w:rPr>
      </w:pPr>
      <w:r>
        <w:rPr>
          <w:rFonts w:ascii="Arial" w:hAnsi="Arial" w:cs="Arial"/>
          <w:sz w:val="14"/>
          <w:szCs w:val="14"/>
        </w:rPr>
        <w:tab/>
      </w:r>
      <w:r>
        <w:rPr>
          <w:rFonts w:ascii="Arial" w:hAnsi="Arial" w:cs="Arial"/>
          <w:sz w:val="14"/>
          <w:szCs w:val="14"/>
        </w:rPr>
        <w:tab/>
      </w:r>
    </w:p>
    <w:p w14:paraId="243D497F" w14:textId="77777777" w:rsidR="00132F40" w:rsidRPr="00132F40" w:rsidRDefault="00132F40" w:rsidP="00132F40">
      <w:pPr>
        <w:pStyle w:val="Default"/>
        <w:rPr>
          <w:rFonts w:ascii="Arial" w:hAnsi="Arial" w:cs="Arial"/>
          <w:sz w:val="14"/>
          <w:szCs w:val="14"/>
        </w:rPr>
      </w:pPr>
      <w:r>
        <w:rPr>
          <w:rFonts w:ascii="Arial" w:hAnsi="Arial" w:cs="Arial"/>
          <w:sz w:val="14"/>
          <w:szCs w:val="14"/>
        </w:rPr>
        <w:t xml:space="preserve">____________________________________________________ </w:t>
      </w:r>
      <w:r>
        <w:rPr>
          <w:rFonts w:ascii="Arial" w:hAnsi="Arial" w:cs="Arial"/>
          <w:sz w:val="14"/>
          <w:szCs w:val="14"/>
        </w:rPr>
        <w:tab/>
      </w:r>
      <w:r>
        <w:rPr>
          <w:rFonts w:ascii="Arial" w:hAnsi="Arial" w:cs="Arial"/>
          <w:sz w:val="14"/>
          <w:szCs w:val="14"/>
        </w:rPr>
        <w:tab/>
      </w:r>
      <w:r>
        <w:rPr>
          <w:rFonts w:ascii="Arial" w:hAnsi="Arial" w:cs="Arial"/>
          <w:sz w:val="14"/>
          <w:szCs w:val="14"/>
        </w:rPr>
        <w:tab/>
      </w:r>
      <w:r w:rsidR="00F270D3" w:rsidRPr="004D0AB8">
        <w:rPr>
          <w:rFonts w:ascii="Arial" w:hAnsi="Arial" w:cs="Arial"/>
          <w:sz w:val="14"/>
          <w:szCs w:val="14"/>
          <w:u w:val="single"/>
        </w:rPr>
        <w:fldChar w:fldCharType="begin">
          <w:ffData>
            <w:name w:val="Text47"/>
            <w:enabled/>
            <w:calcOnExit w:val="0"/>
            <w:textInput/>
          </w:ffData>
        </w:fldChar>
      </w:r>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u w:val="single"/>
        </w:rPr>
        <w:fldChar w:fldCharType="end"/>
      </w:r>
      <w:r>
        <w:rPr>
          <w:rFonts w:ascii="Arial" w:hAnsi="Arial" w:cs="Arial"/>
          <w:sz w:val="14"/>
          <w:szCs w:val="14"/>
        </w:rPr>
        <w:t>______________</w:t>
      </w:r>
      <w:r>
        <w:rPr>
          <w:rFonts w:ascii="Arial" w:hAnsi="Arial" w:cs="Arial"/>
          <w:sz w:val="14"/>
          <w:szCs w:val="14"/>
        </w:rPr>
        <w:tab/>
        <w:t xml:space="preserve"> Or letter attached </w:t>
      </w:r>
      <w:r w:rsidR="00F270D3">
        <w:rPr>
          <w:rFonts w:ascii="Arial" w:hAnsi="Arial" w:cs="Arial"/>
          <w:sz w:val="14"/>
          <w:szCs w:val="14"/>
        </w:rPr>
        <w:fldChar w:fldCharType="begin">
          <w:ffData>
            <w:name w:val=""/>
            <w:enabled/>
            <w:calcOnExit w:val="0"/>
            <w:checkBox>
              <w:sizeAuto/>
              <w:default w:val="0"/>
            </w:checkBox>
          </w:ffData>
        </w:fldChar>
      </w:r>
      <w:r>
        <w:rPr>
          <w:rFonts w:ascii="Arial" w:hAnsi="Arial" w:cs="Arial"/>
          <w:sz w:val="14"/>
          <w:szCs w:val="14"/>
        </w:rPr>
        <w:instrText xml:space="preserve"> FORMCHECKBOX </w:instrText>
      </w:r>
      <w:r w:rsidR="00F270D3">
        <w:rPr>
          <w:rFonts w:ascii="Arial" w:hAnsi="Arial" w:cs="Arial"/>
          <w:sz w:val="14"/>
          <w:szCs w:val="14"/>
        </w:rPr>
      </w:r>
      <w:r w:rsidR="00F270D3">
        <w:rPr>
          <w:rFonts w:ascii="Arial" w:hAnsi="Arial" w:cs="Arial"/>
          <w:sz w:val="14"/>
          <w:szCs w:val="14"/>
        </w:rPr>
        <w:fldChar w:fldCharType="separate"/>
      </w:r>
      <w:r w:rsidR="00F270D3">
        <w:fldChar w:fldCharType="end"/>
      </w:r>
      <w:r>
        <w:rPr>
          <w:rFonts w:ascii="Arial" w:hAnsi="Arial" w:cs="Arial"/>
          <w:sz w:val="14"/>
          <w:szCs w:val="14"/>
        </w:rPr>
        <w:t xml:space="preserve">Provost Signature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Date</w:t>
      </w:r>
    </w:p>
    <w:p w14:paraId="5E396447" w14:textId="77777777" w:rsidR="00132F40" w:rsidRDefault="00132F40" w:rsidP="00132F40">
      <w:pPr>
        <w:pStyle w:val="Default"/>
        <w:rPr>
          <w:rFonts w:ascii="Arial" w:hAnsi="Arial" w:cs="Arial"/>
          <w:sz w:val="14"/>
          <w:szCs w:val="14"/>
        </w:rPr>
      </w:pPr>
    </w:p>
    <w:p w14:paraId="5AC8DB26" w14:textId="77777777" w:rsidR="00346ACB" w:rsidRDefault="00346ACB" w:rsidP="00346ACB">
      <w:pPr>
        <w:spacing w:after="0" w:line="240" w:lineRule="auto"/>
        <w:rPr>
          <w:rFonts w:ascii="Arial" w:hAnsi="Arial" w:cs="Arial"/>
          <w:sz w:val="14"/>
          <w:szCs w:val="14"/>
        </w:rPr>
      </w:pPr>
    </w:p>
    <w:p w14:paraId="668C1519" w14:textId="77777777" w:rsidR="00346ACB" w:rsidRDefault="00346ACB" w:rsidP="00346ACB">
      <w:pPr>
        <w:spacing w:after="0" w:line="240" w:lineRule="auto"/>
        <w:rPr>
          <w:rFonts w:ascii="Arial" w:hAnsi="Arial" w:cs="Arial"/>
          <w:sz w:val="14"/>
          <w:szCs w:val="14"/>
        </w:rPr>
      </w:pPr>
    </w:p>
    <w:p w14:paraId="2712472F" w14:textId="77777777" w:rsidR="00346ACB" w:rsidRPr="0008190F" w:rsidRDefault="00346ACB" w:rsidP="00346ACB">
      <w:pPr>
        <w:pStyle w:val="Default"/>
        <w:jc w:val="center"/>
        <w:rPr>
          <w:rFonts w:ascii="Arial" w:hAnsi="Arial" w:cs="Arial"/>
          <w:b/>
          <w:i/>
          <w:sz w:val="14"/>
          <w:szCs w:val="14"/>
        </w:rPr>
      </w:pPr>
    </w:p>
    <w:p w14:paraId="0341AD85" w14:textId="77777777" w:rsidR="00111194" w:rsidRDefault="00111194" w:rsidP="00CB5039">
      <w:pPr>
        <w:spacing w:after="0" w:line="240" w:lineRule="auto"/>
        <w:rPr>
          <w:rFonts w:ascii="Arial" w:hAnsi="Arial" w:cs="Arial"/>
          <w:b/>
          <w:sz w:val="28"/>
          <w:szCs w:val="28"/>
        </w:rPr>
      </w:pPr>
    </w:p>
    <w:p w14:paraId="09AA79D2" w14:textId="77777777" w:rsidR="00111194" w:rsidRDefault="00111194" w:rsidP="00CB5039">
      <w:pPr>
        <w:spacing w:after="0" w:line="240" w:lineRule="auto"/>
        <w:rPr>
          <w:rFonts w:ascii="Arial" w:hAnsi="Arial" w:cs="Arial"/>
          <w:b/>
          <w:sz w:val="28"/>
          <w:szCs w:val="28"/>
        </w:rPr>
      </w:pPr>
    </w:p>
    <w:p w14:paraId="6C103119" w14:textId="77777777" w:rsidR="00111194" w:rsidRDefault="00111194" w:rsidP="00CB5039">
      <w:pPr>
        <w:spacing w:after="0" w:line="240" w:lineRule="auto"/>
        <w:rPr>
          <w:rFonts w:ascii="Arial" w:hAnsi="Arial" w:cs="Arial"/>
          <w:b/>
          <w:sz w:val="28"/>
          <w:szCs w:val="28"/>
        </w:rPr>
      </w:pPr>
    </w:p>
    <w:p w14:paraId="44388BAD" w14:textId="77777777" w:rsidR="00111194" w:rsidRDefault="00111194" w:rsidP="00CB5039">
      <w:pPr>
        <w:spacing w:after="0" w:line="240" w:lineRule="auto"/>
        <w:rPr>
          <w:rFonts w:ascii="Arial" w:hAnsi="Arial" w:cs="Arial"/>
          <w:b/>
          <w:sz w:val="28"/>
          <w:szCs w:val="28"/>
        </w:rPr>
      </w:pPr>
    </w:p>
    <w:p w14:paraId="4853434A" w14:textId="77777777" w:rsidR="00111194" w:rsidRDefault="00111194">
      <w:pPr>
        <w:spacing w:after="0" w:line="240" w:lineRule="auto"/>
        <w:rPr>
          <w:rFonts w:ascii="Arial" w:hAnsi="Arial" w:cs="Arial"/>
          <w:b/>
          <w:sz w:val="28"/>
          <w:szCs w:val="28"/>
        </w:rPr>
      </w:pPr>
      <w:r>
        <w:rPr>
          <w:rFonts w:ascii="Arial" w:hAnsi="Arial" w:cs="Arial"/>
          <w:b/>
          <w:sz w:val="28"/>
          <w:szCs w:val="28"/>
        </w:rPr>
        <w:br w:type="page"/>
      </w:r>
    </w:p>
    <w:p w14:paraId="2EFEE784" w14:textId="77777777" w:rsidR="00A96484" w:rsidRPr="00CB5039" w:rsidRDefault="00A96484" w:rsidP="00A96484">
      <w:pPr>
        <w:spacing w:after="0" w:line="240" w:lineRule="auto"/>
        <w:rPr>
          <w:rFonts w:ascii="Arial" w:hAnsi="Arial" w:cs="Arial"/>
          <w:b/>
          <w:i/>
          <w:sz w:val="28"/>
          <w:szCs w:val="28"/>
        </w:rPr>
      </w:pPr>
      <w:r>
        <w:rPr>
          <w:rFonts w:ascii="Arial" w:hAnsi="Arial" w:cs="Arial"/>
          <w:b/>
          <w:sz w:val="28"/>
          <w:szCs w:val="28"/>
        </w:rPr>
        <w:lastRenderedPageBreak/>
        <w:t xml:space="preserve">7.  </w:t>
      </w:r>
      <w:r w:rsidRPr="00CB5039">
        <w:rPr>
          <w:rFonts w:ascii="Arial" w:hAnsi="Arial" w:cs="Arial"/>
          <w:b/>
          <w:sz w:val="28"/>
          <w:szCs w:val="28"/>
        </w:rPr>
        <w:t>Proposer Information and Department Chair Affirmation:</w:t>
      </w:r>
    </w:p>
    <w:p w14:paraId="04048F58" w14:textId="77777777" w:rsidR="00A96484" w:rsidRDefault="00A96484" w:rsidP="00A96484">
      <w:pPr>
        <w:pStyle w:val="Default"/>
        <w:rPr>
          <w:rFonts w:ascii="Arial" w:hAnsi="Arial" w:cs="Arial"/>
          <w:sz w:val="20"/>
          <w:szCs w:val="20"/>
        </w:rPr>
      </w:pPr>
    </w:p>
    <w:p w14:paraId="3DFBD505" w14:textId="77777777" w:rsidR="00A96484" w:rsidRDefault="00A96484" w:rsidP="00A96484">
      <w:pPr>
        <w:pStyle w:val="Default"/>
        <w:rPr>
          <w:rFonts w:ascii="Arial" w:hAnsi="Arial" w:cs="Arial"/>
          <w:sz w:val="20"/>
          <w:szCs w:val="20"/>
        </w:rPr>
      </w:pPr>
    </w:p>
    <w:p w14:paraId="0128078C" w14:textId="77777777" w:rsidR="00A96484" w:rsidRDefault="00A96484" w:rsidP="00A96484">
      <w:pPr>
        <w:pStyle w:val="Default"/>
        <w:rPr>
          <w:rFonts w:ascii="Arial" w:hAnsi="Arial" w:cs="Arial"/>
          <w:sz w:val="20"/>
          <w:szCs w:val="20"/>
        </w:rPr>
      </w:pPr>
      <w:r>
        <w:rPr>
          <w:rFonts w:ascii="Arial" w:hAnsi="Arial" w:cs="Arial"/>
          <w:sz w:val="20"/>
          <w:szCs w:val="20"/>
        </w:rPr>
        <w:t>Contact Person:</w:t>
      </w:r>
    </w:p>
    <w:p w14:paraId="77B63A75" w14:textId="77777777" w:rsidR="00A96484" w:rsidRDefault="00A96484" w:rsidP="00A96484">
      <w:pPr>
        <w:pStyle w:val="Default"/>
        <w:rPr>
          <w:rFonts w:ascii="Arial" w:hAnsi="Arial" w:cs="Arial"/>
          <w:sz w:val="20"/>
          <w:szCs w:val="20"/>
        </w:rPr>
      </w:pPr>
    </w:p>
    <w:p w14:paraId="24ED87FA" w14:textId="77777777" w:rsidR="00A96484" w:rsidRDefault="00A96484" w:rsidP="00A96484">
      <w:pPr>
        <w:pStyle w:val="Default"/>
        <w:rPr>
          <w:rFonts w:ascii="Arial" w:hAnsi="Arial" w:cs="Arial"/>
          <w:sz w:val="20"/>
          <w:szCs w:val="20"/>
        </w:rPr>
      </w:pPr>
      <w:r>
        <w:rPr>
          <w:rFonts w:ascii="Arial" w:hAnsi="Arial" w:cs="Arial"/>
          <w:sz w:val="20"/>
          <w:szCs w:val="20"/>
        </w:rPr>
        <w:t>Name:</w:t>
      </w:r>
      <w:r>
        <w:rPr>
          <w:rFonts w:ascii="Arial" w:hAnsi="Arial" w:cs="Arial"/>
          <w:sz w:val="20"/>
          <w:szCs w:val="20"/>
          <w:u w:val="single"/>
        </w:rPr>
        <w:t>Gary M Scott</w:t>
      </w:r>
      <w:r>
        <w:rPr>
          <w:rFonts w:ascii="Arial" w:hAnsi="Arial" w:cs="Arial"/>
          <w:sz w:val="20"/>
          <w:szCs w:val="20"/>
        </w:rPr>
        <w:t>___________________________</w:t>
      </w:r>
      <w:r>
        <w:rPr>
          <w:rFonts w:ascii="Arial" w:hAnsi="Arial" w:cs="Arial"/>
          <w:sz w:val="20"/>
          <w:szCs w:val="20"/>
        </w:rPr>
        <w:tab/>
        <w:t xml:space="preserve">Department:  </w:t>
      </w:r>
      <w:r>
        <w:rPr>
          <w:rFonts w:ascii="Arial" w:hAnsi="Arial" w:cs="Arial"/>
          <w:sz w:val="20"/>
          <w:szCs w:val="20"/>
          <w:u w:val="single"/>
        </w:rPr>
        <w:t xml:space="preserve">Division of Engineering </w:t>
      </w:r>
      <w:r>
        <w:rPr>
          <w:rFonts w:ascii="Arial" w:hAnsi="Arial" w:cs="Arial"/>
          <w:sz w:val="20"/>
          <w:szCs w:val="20"/>
        </w:rPr>
        <w:t>________</w:t>
      </w:r>
    </w:p>
    <w:p w14:paraId="47864F5F" w14:textId="77777777" w:rsidR="00A96484" w:rsidRDefault="00A96484" w:rsidP="00A96484">
      <w:pPr>
        <w:pStyle w:val="Default"/>
        <w:rPr>
          <w:rFonts w:ascii="Arial" w:hAnsi="Arial" w:cs="Arial"/>
          <w:sz w:val="20"/>
          <w:szCs w:val="20"/>
        </w:rPr>
      </w:pPr>
    </w:p>
    <w:p w14:paraId="069FC948" w14:textId="77777777" w:rsidR="00A96484" w:rsidRDefault="00A96484" w:rsidP="00A96484">
      <w:pPr>
        <w:pStyle w:val="Default"/>
        <w:rPr>
          <w:rFonts w:ascii="Arial" w:hAnsi="Arial" w:cs="Arial"/>
          <w:sz w:val="20"/>
          <w:szCs w:val="20"/>
        </w:rPr>
      </w:pPr>
      <w:r>
        <w:rPr>
          <w:rFonts w:ascii="Arial" w:hAnsi="Arial" w:cs="Arial"/>
          <w:sz w:val="20"/>
          <w:szCs w:val="20"/>
        </w:rPr>
        <w:t>Email:</w:t>
      </w:r>
      <w:r>
        <w:rPr>
          <w:rFonts w:ascii="Arial" w:hAnsi="Arial" w:cs="Arial"/>
          <w:sz w:val="20"/>
          <w:szCs w:val="20"/>
          <w:u w:val="single"/>
        </w:rPr>
        <w:t>gscott@esf.edu</w:t>
      </w:r>
      <w:r>
        <w:rPr>
          <w:rFonts w:ascii="Arial" w:hAnsi="Arial" w:cs="Arial"/>
          <w:sz w:val="20"/>
          <w:szCs w:val="20"/>
        </w:rPr>
        <w:t>_______________________</w:t>
      </w:r>
      <w:r>
        <w:rPr>
          <w:rFonts w:ascii="Arial" w:hAnsi="Arial" w:cs="Arial"/>
          <w:sz w:val="20"/>
          <w:szCs w:val="20"/>
        </w:rPr>
        <w:tab/>
        <w:t>Phone:</w:t>
      </w:r>
      <w:r>
        <w:rPr>
          <w:rFonts w:ascii="Arial" w:hAnsi="Arial" w:cs="Arial"/>
          <w:sz w:val="20"/>
          <w:szCs w:val="20"/>
          <w:u w:val="single"/>
        </w:rPr>
        <w:t>x6523</w:t>
      </w:r>
      <w:r>
        <w:rPr>
          <w:rFonts w:ascii="Arial" w:hAnsi="Arial" w:cs="Arial"/>
          <w:sz w:val="20"/>
          <w:szCs w:val="20"/>
        </w:rPr>
        <w:t>___________________________</w:t>
      </w:r>
    </w:p>
    <w:p w14:paraId="3AF9737F" w14:textId="77777777" w:rsidR="00A96484" w:rsidRDefault="00A96484" w:rsidP="00A96484">
      <w:pPr>
        <w:pStyle w:val="Default"/>
        <w:rPr>
          <w:rFonts w:ascii="Arial" w:hAnsi="Arial" w:cs="Arial"/>
          <w:sz w:val="20"/>
          <w:szCs w:val="20"/>
        </w:rPr>
      </w:pPr>
    </w:p>
    <w:p w14:paraId="0ED0ACA7" w14:textId="77777777" w:rsidR="00A96484" w:rsidRDefault="00A96484" w:rsidP="00A96484">
      <w:pPr>
        <w:pStyle w:val="Default"/>
        <w:rPr>
          <w:rFonts w:ascii="Arial" w:hAnsi="Arial" w:cs="Arial"/>
          <w:sz w:val="20"/>
          <w:szCs w:val="20"/>
        </w:rPr>
      </w:pPr>
    </w:p>
    <w:p w14:paraId="767C2A27" w14:textId="77777777" w:rsidR="00A96484" w:rsidRDefault="00A96484" w:rsidP="00A96484">
      <w:pPr>
        <w:pStyle w:val="Default"/>
        <w:rPr>
          <w:rFonts w:ascii="Arial" w:hAnsi="Arial" w:cs="Arial"/>
          <w:sz w:val="20"/>
          <w:szCs w:val="20"/>
        </w:rPr>
      </w:pPr>
      <w:r w:rsidRPr="006B2B8F">
        <w:rPr>
          <w:rFonts w:ascii="Arial" w:hAnsi="Arial" w:cs="Arial"/>
          <w:sz w:val="20"/>
          <w:szCs w:val="20"/>
        </w:rPr>
        <w:t>This proposal has been reviewed and approved by the sponsoring Department</w:t>
      </w:r>
      <w:r>
        <w:rPr>
          <w:rFonts w:ascii="Arial" w:hAnsi="Arial" w:cs="Arial"/>
          <w:sz w:val="20"/>
          <w:szCs w:val="20"/>
        </w:rPr>
        <w:t xml:space="preserve">.  Affected departments have been notified and given the opportunity to provide feedback.  Department resources are or will be made available to support this curriculum revision, or a plan is in place to meet the resource needs as identified in the Institutional Impacts section of this proposal (see Section 2, above) </w:t>
      </w:r>
      <w:r w:rsidRPr="006B2B8F">
        <w:rPr>
          <w:rFonts w:ascii="Arial" w:hAnsi="Arial" w:cs="Arial"/>
          <w:sz w:val="20"/>
          <w:szCs w:val="20"/>
        </w:rPr>
        <w:t>.</w:t>
      </w:r>
    </w:p>
    <w:p w14:paraId="146A0FCF" w14:textId="77777777" w:rsidR="00A96484" w:rsidRPr="006B2B8F" w:rsidRDefault="00A96484" w:rsidP="00A96484">
      <w:pPr>
        <w:pStyle w:val="Default"/>
        <w:rPr>
          <w:rFonts w:ascii="Arial" w:hAnsi="Arial" w:cs="Arial"/>
          <w:sz w:val="20"/>
          <w:szCs w:val="20"/>
        </w:rPr>
      </w:pPr>
      <w:r w:rsidRPr="006B2B8F">
        <w:rPr>
          <w:rFonts w:ascii="Arial" w:hAnsi="Arial" w:cs="Arial"/>
          <w:sz w:val="20"/>
          <w:szCs w:val="20"/>
        </w:rPr>
        <w:t xml:space="preserve">  </w:t>
      </w:r>
    </w:p>
    <w:p w14:paraId="43ED3292" w14:textId="77777777" w:rsidR="00A96484" w:rsidRPr="006B2B8F" w:rsidRDefault="00A96484" w:rsidP="00A96484">
      <w:pPr>
        <w:pStyle w:val="Default"/>
        <w:rPr>
          <w:rFonts w:ascii="Arial" w:hAnsi="Arial" w:cs="Arial"/>
          <w:sz w:val="20"/>
          <w:szCs w:val="20"/>
        </w:rPr>
      </w:pPr>
    </w:p>
    <w:p w14:paraId="7DB9D19E" w14:textId="77777777" w:rsidR="00A96484" w:rsidRPr="006B2B8F" w:rsidRDefault="00A96484" w:rsidP="00A96484">
      <w:pPr>
        <w:pStyle w:val="Default"/>
        <w:rPr>
          <w:rFonts w:ascii="Arial" w:hAnsi="Arial" w:cs="Arial"/>
          <w:sz w:val="20"/>
          <w:szCs w:val="20"/>
        </w:rPr>
      </w:pPr>
      <w:r w:rsidRPr="006B2B8F">
        <w:rPr>
          <w:rFonts w:ascii="Arial" w:hAnsi="Arial" w:cs="Arial"/>
          <w:sz w:val="20"/>
          <w:szCs w:val="20"/>
        </w:rPr>
        <w:t>Name:</w:t>
      </w:r>
      <w:r>
        <w:rPr>
          <w:rFonts w:ascii="Arial" w:hAnsi="Arial" w:cs="Arial"/>
          <w:sz w:val="20"/>
          <w:szCs w:val="20"/>
          <w:u w:val="single"/>
        </w:rPr>
        <w:t xml:space="preserve">Gary M Scott (Director, Division of Engineering)     </w:t>
      </w:r>
      <w:r w:rsidRPr="006B2B8F">
        <w:rPr>
          <w:rFonts w:ascii="Arial" w:hAnsi="Arial" w:cs="Arial"/>
          <w:sz w:val="20"/>
          <w:szCs w:val="20"/>
        </w:rPr>
        <w:t>__________________</w:t>
      </w:r>
      <w:r>
        <w:rPr>
          <w:rFonts w:ascii="Arial" w:hAnsi="Arial" w:cs="Arial"/>
          <w:sz w:val="20"/>
          <w:szCs w:val="20"/>
        </w:rPr>
        <w:t xml:space="preserve">  </w:t>
      </w:r>
      <w:r w:rsidRPr="006B2B8F">
        <w:rPr>
          <w:rFonts w:ascii="Arial" w:hAnsi="Arial" w:cs="Arial"/>
          <w:sz w:val="20"/>
          <w:szCs w:val="20"/>
        </w:rPr>
        <w:t xml:space="preserve"> Date:</w:t>
      </w:r>
      <w:r>
        <w:rPr>
          <w:rFonts w:ascii="Arial" w:hAnsi="Arial" w:cs="Arial"/>
          <w:sz w:val="20"/>
          <w:szCs w:val="20"/>
          <w:u w:val="single"/>
        </w:rPr>
        <w:t>2024.12.30</w:t>
      </w:r>
      <w:r w:rsidRPr="006B2B8F">
        <w:rPr>
          <w:rFonts w:ascii="Arial" w:hAnsi="Arial" w:cs="Arial"/>
          <w:sz w:val="20"/>
          <w:szCs w:val="20"/>
        </w:rPr>
        <w:t>_____</w:t>
      </w:r>
    </w:p>
    <w:p w14:paraId="5CAB9EA5" w14:textId="77777777" w:rsidR="00A96484" w:rsidRPr="004D0AB8" w:rsidRDefault="00A96484" w:rsidP="00A96484">
      <w:pPr>
        <w:pStyle w:val="Default"/>
        <w:ind w:left="1440" w:firstLine="720"/>
        <w:rPr>
          <w:rFonts w:ascii="Arial" w:hAnsi="Arial" w:cs="Arial"/>
          <w:sz w:val="18"/>
          <w:szCs w:val="18"/>
        </w:rPr>
      </w:pPr>
      <w:r w:rsidRPr="004D0AB8">
        <w:rPr>
          <w:rFonts w:ascii="Arial" w:hAnsi="Arial" w:cs="Arial"/>
          <w:sz w:val="18"/>
          <w:szCs w:val="18"/>
        </w:rPr>
        <w:t>Department Chair (or designated curriculum representative)</w:t>
      </w:r>
    </w:p>
    <w:p w14:paraId="3EF210B5" w14:textId="77777777" w:rsidR="00A96484" w:rsidRPr="006B2B8F" w:rsidRDefault="00A96484" w:rsidP="00A96484">
      <w:pPr>
        <w:pStyle w:val="Default"/>
        <w:ind w:left="1440" w:firstLine="720"/>
        <w:rPr>
          <w:rFonts w:ascii="Arial" w:hAnsi="Arial" w:cs="Arial"/>
          <w:sz w:val="20"/>
          <w:szCs w:val="20"/>
        </w:rPr>
      </w:pPr>
    </w:p>
    <w:p w14:paraId="6777D7C1" w14:textId="77777777" w:rsidR="00A96484" w:rsidRPr="006B2B8F" w:rsidRDefault="00A96484" w:rsidP="00A96484">
      <w:pPr>
        <w:pStyle w:val="Default"/>
        <w:rPr>
          <w:rFonts w:ascii="Arial" w:hAnsi="Arial" w:cs="Arial"/>
          <w:sz w:val="20"/>
          <w:szCs w:val="20"/>
        </w:rPr>
      </w:pPr>
      <w:r w:rsidRPr="006B2B8F">
        <w:rPr>
          <w:rFonts w:ascii="Arial" w:hAnsi="Arial" w:cs="Arial"/>
          <w:sz w:val="20"/>
          <w:szCs w:val="20"/>
        </w:rPr>
        <w:t>Signature:_________</w:t>
      </w:r>
      <w:r>
        <w:rPr>
          <w:rFonts w:ascii="Arial" w:hAnsi="Arial" w:cs="Arial"/>
          <w:sz w:val="20"/>
          <w:szCs w:val="20"/>
        </w:rPr>
        <w:t>(s) Gary M Scott</w:t>
      </w:r>
      <w:r w:rsidRPr="006B2B8F">
        <w:rPr>
          <w:rFonts w:ascii="Arial" w:hAnsi="Arial" w:cs="Arial"/>
          <w:sz w:val="20"/>
          <w:szCs w:val="20"/>
        </w:rPr>
        <w:t>_________________________________</w:t>
      </w:r>
      <w:r>
        <w:rPr>
          <w:rFonts w:ascii="Arial" w:hAnsi="Arial" w:cs="Arial"/>
          <w:sz w:val="20"/>
          <w:szCs w:val="20"/>
        </w:rPr>
        <w:t xml:space="preserve">  </w:t>
      </w:r>
      <w:r w:rsidRPr="006B2B8F">
        <w:rPr>
          <w:rFonts w:ascii="Arial" w:hAnsi="Arial" w:cs="Arial"/>
          <w:sz w:val="20"/>
          <w:szCs w:val="20"/>
        </w:rPr>
        <w:t xml:space="preserve"> </w:t>
      </w:r>
      <w:r w:rsidRPr="002D5875">
        <w:rPr>
          <w:rFonts w:ascii="Arial" w:hAnsi="Arial" w:cs="Arial"/>
          <w:sz w:val="20"/>
          <w:szCs w:val="20"/>
        </w:rPr>
        <w:t xml:space="preserve">Or </w:t>
      </w:r>
      <w:r>
        <w:rPr>
          <w:rFonts w:ascii="Arial" w:hAnsi="Arial" w:cs="Arial"/>
          <w:sz w:val="20"/>
          <w:szCs w:val="20"/>
        </w:rPr>
        <w:t>email</w:t>
      </w:r>
      <w:r w:rsidRPr="002D5875">
        <w:rPr>
          <w:rFonts w:ascii="Arial" w:hAnsi="Arial" w:cs="Arial"/>
          <w:sz w:val="20"/>
          <w:szCs w:val="20"/>
        </w:rPr>
        <w:t xml:space="preserve"> attached</w:t>
      </w:r>
      <w:r>
        <w:rPr>
          <w:rFonts w:ascii="Arial" w:hAnsi="Arial" w:cs="Arial"/>
          <w:sz w:val="20"/>
          <w:szCs w:val="20"/>
        </w:rPr>
        <w:t xml:space="preserve"> </w:t>
      </w:r>
      <w:r>
        <w:rPr>
          <w:rFonts w:ascii="Arial" w:hAnsi="Arial" w:cs="Arial"/>
          <w:sz w:val="20"/>
          <w:szCs w:val="20"/>
        </w:rPr>
        <w:fldChar w:fldCharType="begin">
          <w:ffData>
            <w:name w:val="Check55"/>
            <w:enabled/>
            <w:calcOnExit w:val="0"/>
            <w:checkBox>
              <w:sizeAuto/>
              <w:default w:val="0"/>
            </w:checkBox>
          </w:ffData>
        </w:fldChar>
      </w:r>
      <w:bookmarkStart w:id="35" w:name="Check5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5"/>
    </w:p>
    <w:p w14:paraId="7B9CE572" w14:textId="77777777" w:rsidR="00A96484" w:rsidRPr="00100DFC" w:rsidRDefault="00A96484" w:rsidP="00A96484">
      <w:pPr>
        <w:pStyle w:val="Default"/>
        <w:ind w:left="1440" w:firstLine="720"/>
        <w:rPr>
          <w:rFonts w:ascii="Arial" w:hAnsi="Arial" w:cs="Arial"/>
          <w:sz w:val="28"/>
          <w:szCs w:val="28"/>
        </w:rPr>
      </w:pPr>
      <w:r w:rsidRPr="004D0AB8">
        <w:rPr>
          <w:rFonts w:ascii="Arial" w:hAnsi="Arial" w:cs="Arial"/>
          <w:sz w:val="18"/>
          <w:szCs w:val="18"/>
        </w:rPr>
        <w:t>Department Chair (or designated curriculum representative)</w:t>
      </w:r>
    </w:p>
    <w:p w14:paraId="4D1B3A8D" w14:textId="77777777" w:rsidR="00A96484" w:rsidRPr="00006C36" w:rsidRDefault="00A96484" w:rsidP="00A96484">
      <w:pPr>
        <w:spacing w:after="0" w:line="240" w:lineRule="auto"/>
        <w:rPr>
          <w:rFonts w:ascii="Arial" w:hAnsi="Arial" w:cs="Arial"/>
          <w:b/>
          <w:sz w:val="28"/>
          <w:szCs w:val="28"/>
        </w:rPr>
      </w:pPr>
    </w:p>
    <w:p w14:paraId="28A2220B" w14:textId="77777777" w:rsidR="00A96484" w:rsidRDefault="00A96484" w:rsidP="00A96484">
      <w:pPr>
        <w:spacing w:after="0" w:line="240" w:lineRule="auto"/>
        <w:rPr>
          <w:rFonts w:ascii="Arial" w:hAnsi="Arial" w:cs="Arial"/>
          <w:color w:val="000000"/>
          <w:sz w:val="14"/>
          <w:szCs w:val="14"/>
        </w:rPr>
      </w:pPr>
    </w:p>
    <w:p w14:paraId="33F91472" w14:textId="77777777" w:rsidR="00346ACB" w:rsidRPr="00F23184" w:rsidRDefault="00346ACB" w:rsidP="00A96484">
      <w:pPr>
        <w:spacing w:after="0" w:line="240" w:lineRule="auto"/>
        <w:rPr>
          <w:rFonts w:ascii="Arial" w:hAnsi="Arial" w:cs="Arial"/>
          <w:b/>
          <w:sz w:val="20"/>
          <w:szCs w:val="20"/>
        </w:rPr>
      </w:pPr>
    </w:p>
    <w:sectPr w:rsidR="00346ACB" w:rsidRPr="00F23184" w:rsidSect="004035C5">
      <w:footerReference w:type="default" r:id="rId9"/>
      <w:type w:val="continuous"/>
      <w:pgSz w:w="12240" w:h="15840"/>
      <w:pgMar w:top="1440" w:right="1440" w:bottom="1440" w:left="1440" w:header="72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8B649" w14:textId="77777777" w:rsidR="005E7904" w:rsidRDefault="005E7904" w:rsidP="00F321AB">
      <w:pPr>
        <w:spacing w:after="0" w:line="240" w:lineRule="auto"/>
      </w:pPr>
      <w:r>
        <w:separator/>
      </w:r>
    </w:p>
  </w:endnote>
  <w:endnote w:type="continuationSeparator" w:id="0">
    <w:p w14:paraId="0487CA58" w14:textId="77777777" w:rsidR="005E7904" w:rsidRDefault="005E7904" w:rsidP="00F3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A4976" w14:textId="0C765560" w:rsidR="001352D0" w:rsidRPr="00E45BAE" w:rsidRDefault="007850D0">
    <w:pPr>
      <w:pStyle w:val="Footer"/>
      <w:rPr>
        <w:sz w:val="16"/>
        <w:szCs w:val="16"/>
      </w:rPr>
    </w:pPr>
    <w:r>
      <w:rPr>
        <w:sz w:val="16"/>
        <w:szCs w:val="16"/>
      </w:rPr>
      <w:t xml:space="preserve">Rev </w:t>
    </w:r>
    <w:r w:rsidR="00006C36">
      <w:rPr>
        <w:sz w:val="16"/>
        <w:szCs w:val="16"/>
      </w:rPr>
      <w:t xml:space="preserve">April 2024 </w:t>
    </w:r>
    <w:r w:rsidR="00006C36">
      <w:rPr>
        <w:sz w:val="16"/>
        <w:szCs w:val="16"/>
      </w:rPr>
      <w:tab/>
    </w:r>
    <w:r w:rsidR="00006C36">
      <w:rPr>
        <w:sz w:val="16"/>
        <w:szCs w:val="16"/>
      </w:rPr>
      <w:tab/>
    </w:r>
    <w:r w:rsidR="00006C36">
      <w:rPr>
        <w:sz w:val="16"/>
        <w:szCs w:val="16"/>
      </w:rPr>
      <w:tab/>
    </w:r>
    <w:r w:rsidR="00E45BAE" w:rsidRPr="00E45BAE">
      <w:rPr>
        <w:sz w:val="16"/>
        <w:szCs w:val="16"/>
      </w:rPr>
      <w:t xml:space="preserve"> </w:t>
    </w:r>
    <w:r w:rsidR="00F270D3" w:rsidRPr="00E45BAE">
      <w:rPr>
        <w:sz w:val="16"/>
        <w:szCs w:val="16"/>
      </w:rPr>
      <w:fldChar w:fldCharType="begin"/>
    </w:r>
    <w:r w:rsidR="00E45BAE" w:rsidRPr="00E45BAE">
      <w:rPr>
        <w:sz w:val="16"/>
        <w:szCs w:val="16"/>
      </w:rPr>
      <w:instrText xml:space="preserve"> PAGE  \* Arabic  \* MERGEFORMAT </w:instrText>
    </w:r>
    <w:r w:rsidR="00F270D3" w:rsidRPr="00E45BAE">
      <w:rPr>
        <w:sz w:val="16"/>
        <w:szCs w:val="16"/>
      </w:rPr>
      <w:fldChar w:fldCharType="separate"/>
    </w:r>
    <w:r w:rsidR="001C547C">
      <w:rPr>
        <w:noProof/>
        <w:sz w:val="16"/>
        <w:szCs w:val="16"/>
      </w:rPr>
      <w:t>1</w:t>
    </w:r>
    <w:r w:rsidR="00F270D3" w:rsidRPr="00E45BAE">
      <w:rPr>
        <w:sz w:val="16"/>
        <w:szCs w:val="16"/>
      </w:rPr>
      <w:fldChar w:fldCharType="end"/>
    </w:r>
    <w:r w:rsidR="00E45BAE" w:rsidRPr="00E45BAE">
      <w:rPr>
        <w:sz w:val="16"/>
        <w:szCs w:val="16"/>
      </w:rPr>
      <w:t xml:space="preserve"> of </w:t>
    </w:r>
    <w:fldSimple w:instr=" NUMPAGES  \* Arabic  \* MERGEFORMAT ">
      <w:r w:rsidR="001C547C" w:rsidRPr="001C547C">
        <w:rPr>
          <w:noProof/>
          <w:sz w:val="16"/>
          <w:szCs w:val="16"/>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F3AFE" w14:textId="77777777" w:rsidR="005E7904" w:rsidRDefault="005E7904" w:rsidP="00F321AB">
      <w:pPr>
        <w:spacing w:after="0" w:line="240" w:lineRule="auto"/>
      </w:pPr>
      <w:r>
        <w:separator/>
      </w:r>
    </w:p>
  </w:footnote>
  <w:footnote w:type="continuationSeparator" w:id="0">
    <w:p w14:paraId="38DF1DE5" w14:textId="77777777" w:rsidR="005E7904" w:rsidRDefault="005E7904" w:rsidP="00F32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6ECA"/>
    <w:multiLevelType w:val="hybridMultilevel"/>
    <w:tmpl w:val="C75CD1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506"/>
    <w:multiLevelType w:val="hybridMultilevel"/>
    <w:tmpl w:val="E2FC8BEC"/>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91F8F"/>
    <w:multiLevelType w:val="multilevel"/>
    <w:tmpl w:val="6AD86D4C"/>
    <w:lvl w:ilvl="0">
      <w:start w:val="1"/>
      <w:numFmt w:val="decimal"/>
      <w:lvlText w:val="%1."/>
      <w:lvlJc w:val="left"/>
      <w:pPr>
        <w:ind w:left="720" w:hanging="360"/>
      </w:pPr>
      <w:rPr>
        <w:rFonts w:hint="default"/>
        <w:b/>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F94064"/>
    <w:multiLevelType w:val="multilevel"/>
    <w:tmpl w:val="DB6E9DF4"/>
    <w:lvl w:ilvl="0">
      <w:start w:val="3"/>
      <w:numFmt w:val="decimal"/>
      <w:lvlText w:val="%1"/>
      <w:lvlJc w:val="left"/>
      <w:pPr>
        <w:ind w:left="360" w:hanging="360"/>
      </w:pPr>
      <w:rPr>
        <w:rFonts w:hint="default"/>
      </w:rPr>
    </w:lvl>
    <w:lvl w:ilvl="1">
      <w:start w:val="2"/>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4" w15:restartNumberingAfterBreak="0">
    <w:nsid w:val="11493EBB"/>
    <w:multiLevelType w:val="multilevel"/>
    <w:tmpl w:val="6AD86D4C"/>
    <w:lvl w:ilvl="0">
      <w:start w:val="1"/>
      <w:numFmt w:val="decimal"/>
      <w:lvlText w:val="%1."/>
      <w:lvlJc w:val="left"/>
      <w:pPr>
        <w:ind w:left="810" w:hanging="360"/>
      </w:pPr>
      <w:rPr>
        <w:rFonts w:hint="default"/>
        <w:b/>
      </w:rPr>
    </w:lvl>
    <w:lvl w:ilvl="1">
      <w:start w:val="4"/>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 w15:restartNumberingAfterBreak="0">
    <w:nsid w:val="148038A7"/>
    <w:multiLevelType w:val="hybridMultilevel"/>
    <w:tmpl w:val="24263E10"/>
    <w:lvl w:ilvl="0" w:tplc="4392CA4A">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0A33DD1"/>
    <w:multiLevelType w:val="hybridMultilevel"/>
    <w:tmpl w:val="A4F612C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E70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AA63AE"/>
    <w:multiLevelType w:val="hybridMultilevel"/>
    <w:tmpl w:val="249017A2"/>
    <w:lvl w:ilvl="0" w:tplc="AD7A91EA">
      <w:start w:val="1"/>
      <w:numFmt w:val="decimal"/>
      <w:lvlText w:val="%1."/>
      <w:lvlJc w:val="left"/>
      <w:pPr>
        <w:ind w:left="580" w:hanging="360"/>
      </w:pPr>
      <w:rPr>
        <w:rFonts w:hint="default"/>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9" w15:restartNumberingAfterBreak="0">
    <w:nsid w:val="338361EB"/>
    <w:multiLevelType w:val="multilevel"/>
    <w:tmpl w:val="7C66E6B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1A5938"/>
    <w:multiLevelType w:val="multilevel"/>
    <w:tmpl w:val="0A56C10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776758"/>
    <w:multiLevelType w:val="hybridMultilevel"/>
    <w:tmpl w:val="BE9AA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26B56"/>
    <w:multiLevelType w:val="hybridMultilevel"/>
    <w:tmpl w:val="CDFE2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71C6F"/>
    <w:multiLevelType w:val="hybridMultilevel"/>
    <w:tmpl w:val="27CAE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A0102"/>
    <w:multiLevelType w:val="multilevel"/>
    <w:tmpl w:val="4474A40A"/>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A339C6"/>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45CE3735"/>
    <w:multiLevelType w:val="hybridMultilevel"/>
    <w:tmpl w:val="2FF2AFF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5A239D"/>
    <w:multiLevelType w:val="hybridMultilevel"/>
    <w:tmpl w:val="E814F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6E2A4A"/>
    <w:multiLevelType w:val="hybridMultilevel"/>
    <w:tmpl w:val="7F160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6B74E7"/>
    <w:multiLevelType w:val="hybridMultilevel"/>
    <w:tmpl w:val="D35AC3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6D5CCD"/>
    <w:multiLevelType w:val="hybridMultilevel"/>
    <w:tmpl w:val="C8F4AC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7C242B"/>
    <w:multiLevelType w:val="hybridMultilevel"/>
    <w:tmpl w:val="090C5C0E"/>
    <w:lvl w:ilvl="0" w:tplc="50E24AE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8C4A38"/>
    <w:multiLevelType w:val="hybridMultilevel"/>
    <w:tmpl w:val="06E625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E04438"/>
    <w:multiLevelType w:val="multilevel"/>
    <w:tmpl w:val="D3E45EFC"/>
    <w:lvl w:ilvl="0">
      <w:start w:val="3"/>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77B93D75"/>
    <w:multiLevelType w:val="multilevel"/>
    <w:tmpl w:val="0944BE7C"/>
    <w:lvl w:ilvl="0">
      <w:start w:val="6"/>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78DA2617"/>
    <w:multiLevelType w:val="multilevel"/>
    <w:tmpl w:val="E60E36E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C9B1047"/>
    <w:multiLevelType w:val="multilevel"/>
    <w:tmpl w:val="6A6ADA70"/>
    <w:lvl w:ilvl="0">
      <w:start w:val="3"/>
      <w:numFmt w:val="decimal"/>
      <w:lvlText w:val="%1"/>
      <w:lvlJc w:val="left"/>
      <w:pPr>
        <w:ind w:left="600" w:hanging="600"/>
      </w:pPr>
      <w:rPr>
        <w:rFonts w:hint="default"/>
      </w:rPr>
    </w:lvl>
    <w:lvl w:ilvl="1">
      <w:start w:val="2"/>
      <w:numFmt w:val="decimal"/>
      <w:lvlText w:val="%1.%2"/>
      <w:lvlJc w:val="left"/>
      <w:pPr>
        <w:ind w:left="720" w:hanging="600"/>
      </w:pPr>
      <w:rPr>
        <w:rFonts w:hint="default"/>
      </w:rPr>
    </w:lvl>
    <w:lvl w:ilvl="2">
      <w:start w:val="2"/>
      <w:numFmt w:val="decimal"/>
      <w:lvlText w:val="%1.%2.%3"/>
      <w:lvlJc w:val="left"/>
      <w:pPr>
        <w:ind w:left="960" w:hanging="720"/>
      </w:pPr>
      <w:rPr>
        <w:rFonts w:hint="default"/>
      </w:rPr>
    </w:lvl>
    <w:lvl w:ilvl="3">
      <w:start w:val="4"/>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num w:numId="1" w16cid:durableId="1840729397">
    <w:abstractNumId w:val="19"/>
  </w:num>
  <w:num w:numId="2" w16cid:durableId="812022143">
    <w:abstractNumId w:val="0"/>
  </w:num>
  <w:num w:numId="3" w16cid:durableId="1767185873">
    <w:abstractNumId w:val="17"/>
  </w:num>
  <w:num w:numId="4" w16cid:durableId="279648411">
    <w:abstractNumId w:val="12"/>
  </w:num>
  <w:num w:numId="5" w16cid:durableId="1857697288">
    <w:abstractNumId w:val="16"/>
  </w:num>
  <w:num w:numId="6" w16cid:durableId="761337972">
    <w:abstractNumId w:val="15"/>
  </w:num>
  <w:num w:numId="7" w16cid:durableId="1814103338">
    <w:abstractNumId w:val="7"/>
  </w:num>
  <w:num w:numId="8" w16cid:durableId="960648200">
    <w:abstractNumId w:val="11"/>
  </w:num>
  <w:num w:numId="9" w16cid:durableId="1713075582">
    <w:abstractNumId w:val="4"/>
  </w:num>
  <w:num w:numId="10" w16cid:durableId="343635779">
    <w:abstractNumId w:val="9"/>
  </w:num>
  <w:num w:numId="11" w16cid:durableId="959532736">
    <w:abstractNumId w:val="24"/>
  </w:num>
  <w:num w:numId="12" w16cid:durableId="629019348">
    <w:abstractNumId w:val="2"/>
  </w:num>
  <w:num w:numId="13" w16cid:durableId="1171264224">
    <w:abstractNumId w:val="10"/>
  </w:num>
  <w:num w:numId="14" w16cid:durableId="986278158">
    <w:abstractNumId w:val="25"/>
  </w:num>
  <w:num w:numId="15" w16cid:durableId="425883922">
    <w:abstractNumId w:val="23"/>
  </w:num>
  <w:num w:numId="16" w16cid:durableId="1788348409">
    <w:abstractNumId w:val="1"/>
  </w:num>
  <w:num w:numId="17" w16cid:durableId="693849630">
    <w:abstractNumId w:val="6"/>
  </w:num>
  <w:num w:numId="18" w16cid:durableId="1484663147">
    <w:abstractNumId w:val="14"/>
  </w:num>
  <w:num w:numId="19" w16cid:durableId="1579483728">
    <w:abstractNumId w:val="26"/>
  </w:num>
  <w:num w:numId="20" w16cid:durableId="1585720638">
    <w:abstractNumId w:val="20"/>
  </w:num>
  <w:num w:numId="21" w16cid:durableId="473060861">
    <w:abstractNumId w:val="18"/>
  </w:num>
  <w:num w:numId="22" w16cid:durableId="587733537">
    <w:abstractNumId w:val="22"/>
  </w:num>
  <w:num w:numId="23" w16cid:durableId="1074930546">
    <w:abstractNumId w:val="8"/>
  </w:num>
  <w:num w:numId="24" w16cid:durableId="75248486">
    <w:abstractNumId w:val="3"/>
  </w:num>
  <w:num w:numId="25" w16cid:durableId="1373655132">
    <w:abstractNumId w:val="21"/>
  </w:num>
  <w:num w:numId="26" w16cid:durableId="600921297">
    <w:abstractNumId w:val="5"/>
  </w:num>
  <w:num w:numId="27" w16cid:durableId="6013011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864079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ry Scott">
    <w15:presenceInfo w15:providerId="AD" w15:userId="S::gmscott@esf.edu::0b76a405-de28-40a3-a6fd-40bdade004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169"/>
    <w:rsid w:val="000005C5"/>
    <w:rsid w:val="00006C36"/>
    <w:rsid w:val="00010055"/>
    <w:rsid w:val="00010EED"/>
    <w:rsid w:val="00024F6C"/>
    <w:rsid w:val="00027FEF"/>
    <w:rsid w:val="00031216"/>
    <w:rsid w:val="00035DD2"/>
    <w:rsid w:val="00041993"/>
    <w:rsid w:val="000420FB"/>
    <w:rsid w:val="00043169"/>
    <w:rsid w:val="00043DBE"/>
    <w:rsid w:val="00044F12"/>
    <w:rsid w:val="00054C1C"/>
    <w:rsid w:val="000603F1"/>
    <w:rsid w:val="000763B7"/>
    <w:rsid w:val="000778D8"/>
    <w:rsid w:val="0008190F"/>
    <w:rsid w:val="00091340"/>
    <w:rsid w:val="000964C6"/>
    <w:rsid w:val="000967A8"/>
    <w:rsid w:val="000B436C"/>
    <w:rsid w:val="000C4C49"/>
    <w:rsid w:val="000D2107"/>
    <w:rsid w:val="000D6A05"/>
    <w:rsid w:val="000E2003"/>
    <w:rsid w:val="00100DFC"/>
    <w:rsid w:val="00111194"/>
    <w:rsid w:val="00116C20"/>
    <w:rsid w:val="0012106B"/>
    <w:rsid w:val="00123371"/>
    <w:rsid w:val="001254C8"/>
    <w:rsid w:val="00132F40"/>
    <w:rsid w:val="001352D0"/>
    <w:rsid w:val="001418A1"/>
    <w:rsid w:val="00151C19"/>
    <w:rsid w:val="00157D98"/>
    <w:rsid w:val="00160071"/>
    <w:rsid w:val="00170E99"/>
    <w:rsid w:val="00182F9E"/>
    <w:rsid w:val="00197FDE"/>
    <w:rsid w:val="001A46B0"/>
    <w:rsid w:val="001B0576"/>
    <w:rsid w:val="001B7FA3"/>
    <w:rsid w:val="001C30CB"/>
    <w:rsid w:val="001C547C"/>
    <w:rsid w:val="001C57B3"/>
    <w:rsid w:val="001D151E"/>
    <w:rsid w:val="001D3DAC"/>
    <w:rsid w:val="001F0C4A"/>
    <w:rsid w:val="0021359B"/>
    <w:rsid w:val="00231188"/>
    <w:rsid w:val="00233510"/>
    <w:rsid w:val="0023359E"/>
    <w:rsid w:val="00234BA1"/>
    <w:rsid w:val="00235378"/>
    <w:rsid w:val="00241590"/>
    <w:rsid w:val="00247094"/>
    <w:rsid w:val="002568A0"/>
    <w:rsid w:val="00282A2E"/>
    <w:rsid w:val="002914B4"/>
    <w:rsid w:val="0029787B"/>
    <w:rsid w:val="002A4A70"/>
    <w:rsid w:val="002A581B"/>
    <w:rsid w:val="002B3B0E"/>
    <w:rsid w:val="002C13EF"/>
    <w:rsid w:val="002C17D1"/>
    <w:rsid w:val="002D28A3"/>
    <w:rsid w:val="002D5875"/>
    <w:rsid w:val="002D66AA"/>
    <w:rsid w:val="002D6F60"/>
    <w:rsid w:val="002E09EF"/>
    <w:rsid w:val="002F3E60"/>
    <w:rsid w:val="0030077F"/>
    <w:rsid w:val="00306D1D"/>
    <w:rsid w:val="00307AFC"/>
    <w:rsid w:val="00310D36"/>
    <w:rsid w:val="00315724"/>
    <w:rsid w:val="00327CB6"/>
    <w:rsid w:val="003403AC"/>
    <w:rsid w:val="0034635A"/>
    <w:rsid w:val="00346ACB"/>
    <w:rsid w:val="00346F6C"/>
    <w:rsid w:val="00350BE6"/>
    <w:rsid w:val="00351631"/>
    <w:rsid w:val="0036077E"/>
    <w:rsid w:val="0036161C"/>
    <w:rsid w:val="00361C8C"/>
    <w:rsid w:val="003675D9"/>
    <w:rsid w:val="0039576D"/>
    <w:rsid w:val="003A0F68"/>
    <w:rsid w:val="003B1B08"/>
    <w:rsid w:val="003C0A5D"/>
    <w:rsid w:val="003D180D"/>
    <w:rsid w:val="003E1C4E"/>
    <w:rsid w:val="003E2B0F"/>
    <w:rsid w:val="00400BC8"/>
    <w:rsid w:val="004035C5"/>
    <w:rsid w:val="00405260"/>
    <w:rsid w:val="00413644"/>
    <w:rsid w:val="00414F10"/>
    <w:rsid w:val="00420FC3"/>
    <w:rsid w:val="00424947"/>
    <w:rsid w:val="00425265"/>
    <w:rsid w:val="00437D37"/>
    <w:rsid w:val="004428D0"/>
    <w:rsid w:val="00446246"/>
    <w:rsid w:val="0045343E"/>
    <w:rsid w:val="00454F85"/>
    <w:rsid w:val="00466765"/>
    <w:rsid w:val="0046740F"/>
    <w:rsid w:val="00475242"/>
    <w:rsid w:val="0047752B"/>
    <w:rsid w:val="00491977"/>
    <w:rsid w:val="00491BEA"/>
    <w:rsid w:val="004A1777"/>
    <w:rsid w:val="004A50EF"/>
    <w:rsid w:val="004B061C"/>
    <w:rsid w:val="004B0A4A"/>
    <w:rsid w:val="004B28C9"/>
    <w:rsid w:val="004C4EF2"/>
    <w:rsid w:val="004D0AB8"/>
    <w:rsid w:val="004D2700"/>
    <w:rsid w:val="005070C2"/>
    <w:rsid w:val="00523FD4"/>
    <w:rsid w:val="00531CC4"/>
    <w:rsid w:val="00532C22"/>
    <w:rsid w:val="00536665"/>
    <w:rsid w:val="00541E2B"/>
    <w:rsid w:val="00541FDB"/>
    <w:rsid w:val="00551AA7"/>
    <w:rsid w:val="00551B0F"/>
    <w:rsid w:val="0056392D"/>
    <w:rsid w:val="005774D8"/>
    <w:rsid w:val="00580783"/>
    <w:rsid w:val="00580E92"/>
    <w:rsid w:val="005968FC"/>
    <w:rsid w:val="005A598A"/>
    <w:rsid w:val="005C1F4D"/>
    <w:rsid w:val="005E7904"/>
    <w:rsid w:val="0060401C"/>
    <w:rsid w:val="006116B0"/>
    <w:rsid w:val="006236A5"/>
    <w:rsid w:val="0063306C"/>
    <w:rsid w:val="00647186"/>
    <w:rsid w:val="00660B9F"/>
    <w:rsid w:val="006643CB"/>
    <w:rsid w:val="0067328F"/>
    <w:rsid w:val="00674E51"/>
    <w:rsid w:val="0067561B"/>
    <w:rsid w:val="00682394"/>
    <w:rsid w:val="006830E6"/>
    <w:rsid w:val="00686F44"/>
    <w:rsid w:val="006A75D3"/>
    <w:rsid w:val="006B5BCF"/>
    <w:rsid w:val="006B669E"/>
    <w:rsid w:val="006C7528"/>
    <w:rsid w:val="006D080E"/>
    <w:rsid w:val="006D679F"/>
    <w:rsid w:val="006E5C6D"/>
    <w:rsid w:val="006E654B"/>
    <w:rsid w:val="006F12C0"/>
    <w:rsid w:val="006F4229"/>
    <w:rsid w:val="006F7F58"/>
    <w:rsid w:val="0070508F"/>
    <w:rsid w:val="0070607B"/>
    <w:rsid w:val="00716183"/>
    <w:rsid w:val="00723BFC"/>
    <w:rsid w:val="00730C02"/>
    <w:rsid w:val="00732C28"/>
    <w:rsid w:val="0073376C"/>
    <w:rsid w:val="007406F9"/>
    <w:rsid w:val="00755AC6"/>
    <w:rsid w:val="007825BC"/>
    <w:rsid w:val="007850D0"/>
    <w:rsid w:val="00791530"/>
    <w:rsid w:val="00796AC0"/>
    <w:rsid w:val="007A5CA0"/>
    <w:rsid w:val="007B788E"/>
    <w:rsid w:val="007C1C0A"/>
    <w:rsid w:val="007C3146"/>
    <w:rsid w:val="007C51B6"/>
    <w:rsid w:val="007C6057"/>
    <w:rsid w:val="007F7AAC"/>
    <w:rsid w:val="008051FB"/>
    <w:rsid w:val="00817787"/>
    <w:rsid w:val="00832EBC"/>
    <w:rsid w:val="00844E7A"/>
    <w:rsid w:val="008516BF"/>
    <w:rsid w:val="00855968"/>
    <w:rsid w:val="00863430"/>
    <w:rsid w:val="00866B5B"/>
    <w:rsid w:val="00872CC1"/>
    <w:rsid w:val="008875AC"/>
    <w:rsid w:val="00890402"/>
    <w:rsid w:val="008A03E5"/>
    <w:rsid w:val="008A28B9"/>
    <w:rsid w:val="008A42F5"/>
    <w:rsid w:val="008A5878"/>
    <w:rsid w:val="008B35B6"/>
    <w:rsid w:val="008C3A4D"/>
    <w:rsid w:val="008D4440"/>
    <w:rsid w:val="008D634C"/>
    <w:rsid w:val="008E310D"/>
    <w:rsid w:val="008F3155"/>
    <w:rsid w:val="008F47F5"/>
    <w:rsid w:val="008F6ABB"/>
    <w:rsid w:val="00907FCD"/>
    <w:rsid w:val="00911859"/>
    <w:rsid w:val="009329CD"/>
    <w:rsid w:val="0093595C"/>
    <w:rsid w:val="00935A7F"/>
    <w:rsid w:val="00943289"/>
    <w:rsid w:val="00944D99"/>
    <w:rsid w:val="009525EE"/>
    <w:rsid w:val="00967AD7"/>
    <w:rsid w:val="00972C70"/>
    <w:rsid w:val="00975F73"/>
    <w:rsid w:val="00976379"/>
    <w:rsid w:val="00981E31"/>
    <w:rsid w:val="009B2B2A"/>
    <w:rsid w:val="009D456A"/>
    <w:rsid w:val="00A04746"/>
    <w:rsid w:val="00A0609A"/>
    <w:rsid w:val="00A12EC1"/>
    <w:rsid w:val="00A145DF"/>
    <w:rsid w:val="00A168C2"/>
    <w:rsid w:val="00A25882"/>
    <w:rsid w:val="00A35E94"/>
    <w:rsid w:val="00A624FF"/>
    <w:rsid w:val="00A657F9"/>
    <w:rsid w:val="00A81286"/>
    <w:rsid w:val="00A850C0"/>
    <w:rsid w:val="00A9646D"/>
    <w:rsid w:val="00A96484"/>
    <w:rsid w:val="00A97757"/>
    <w:rsid w:val="00AB06D3"/>
    <w:rsid w:val="00AC39E4"/>
    <w:rsid w:val="00AC49C5"/>
    <w:rsid w:val="00AF2189"/>
    <w:rsid w:val="00B15566"/>
    <w:rsid w:val="00B33130"/>
    <w:rsid w:val="00B4236F"/>
    <w:rsid w:val="00B510CB"/>
    <w:rsid w:val="00B6542B"/>
    <w:rsid w:val="00B9029B"/>
    <w:rsid w:val="00B91972"/>
    <w:rsid w:val="00B944AE"/>
    <w:rsid w:val="00BA22E9"/>
    <w:rsid w:val="00BB17C0"/>
    <w:rsid w:val="00BC69C3"/>
    <w:rsid w:val="00BE1C7C"/>
    <w:rsid w:val="00BE5E9D"/>
    <w:rsid w:val="00BF6626"/>
    <w:rsid w:val="00C0026D"/>
    <w:rsid w:val="00C05EF1"/>
    <w:rsid w:val="00C078A2"/>
    <w:rsid w:val="00C10FCE"/>
    <w:rsid w:val="00C2523A"/>
    <w:rsid w:val="00C26618"/>
    <w:rsid w:val="00C36083"/>
    <w:rsid w:val="00C44DE7"/>
    <w:rsid w:val="00C46E04"/>
    <w:rsid w:val="00C63653"/>
    <w:rsid w:val="00CB5039"/>
    <w:rsid w:val="00CC4757"/>
    <w:rsid w:val="00CD4564"/>
    <w:rsid w:val="00CE4451"/>
    <w:rsid w:val="00CE73CA"/>
    <w:rsid w:val="00D0671F"/>
    <w:rsid w:val="00D2720C"/>
    <w:rsid w:val="00D32247"/>
    <w:rsid w:val="00D50E85"/>
    <w:rsid w:val="00D616CA"/>
    <w:rsid w:val="00D61D3A"/>
    <w:rsid w:val="00D62B81"/>
    <w:rsid w:val="00D63A7C"/>
    <w:rsid w:val="00D71630"/>
    <w:rsid w:val="00D769C4"/>
    <w:rsid w:val="00D97DDE"/>
    <w:rsid w:val="00DA6C52"/>
    <w:rsid w:val="00DB3109"/>
    <w:rsid w:val="00DC3649"/>
    <w:rsid w:val="00DC6A7A"/>
    <w:rsid w:val="00DD316C"/>
    <w:rsid w:val="00DD3D8E"/>
    <w:rsid w:val="00DE3B78"/>
    <w:rsid w:val="00DF79E8"/>
    <w:rsid w:val="00E00502"/>
    <w:rsid w:val="00E05985"/>
    <w:rsid w:val="00E0795F"/>
    <w:rsid w:val="00E45BAE"/>
    <w:rsid w:val="00E5450A"/>
    <w:rsid w:val="00EA4CF1"/>
    <w:rsid w:val="00EC3D11"/>
    <w:rsid w:val="00ED77CE"/>
    <w:rsid w:val="00EF117D"/>
    <w:rsid w:val="00F04108"/>
    <w:rsid w:val="00F11765"/>
    <w:rsid w:val="00F203E0"/>
    <w:rsid w:val="00F2671B"/>
    <w:rsid w:val="00F270D3"/>
    <w:rsid w:val="00F27F79"/>
    <w:rsid w:val="00F321AB"/>
    <w:rsid w:val="00F434C6"/>
    <w:rsid w:val="00F45D21"/>
    <w:rsid w:val="00F45F3D"/>
    <w:rsid w:val="00F53E4F"/>
    <w:rsid w:val="00F55C59"/>
    <w:rsid w:val="00F6236E"/>
    <w:rsid w:val="00F6789A"/>
    <w:rsid w:val="00F73ED3"/>
    <w:rsid w:val="00F81E03"/>
    <w:rsid w:val="00F8548A"/>
    <w:rsid w:val="00F93EDC"/>
    <w:rsid w:val="00F967CA"/>
    <w:rsid w:val="00FB66C5"/>
    <w:rsid w:val="00FD3035"/>
    <w:rsid w:val="00FD742E"/>
    <w:rsid w:val="00FF53EC"/>
    <w:rsid w:val="00FF6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32CE8"/>
  <w15:docId w15:val="{DC819B58-D460-446C-9ED1-95096D18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C2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176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F1176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11765"/>
    <w:rPr>
      <w:rFonts w:ascii="Tahoma" w:hAnsi="Tahoma" w:cs="Tahoma"/>
      <w:sz w:val="16"/>
      <w:szCs w:val="16"/>
    </w:rPr>
  </w:style>
  <w:style w:type="character" w:styleId="PlaceholderText">
    <w:name w:val="Placeholder Text"/>
    <w:uiPriority w:val="99"/>
    <w:semiHidden/>
    <w:rsid w:val="00967AD7"/>
    <w:rPr>
      <w:color w:val="808080"/>
    </w:rPr>
  </w:style>
  <w:style w:type="table" w:styleId="TableGrid">
    <w:name w:val="Table Grid"/>
    <w:basedOn w:val="TableNormal"/>
    <w:uiPriority w:val="59"/>
    <w:rsid w:val="00967A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BE1C7C"/>
    <w:rPr>
      <w:sz w:val="16"/>
      <w:szCs w:val="16"/>
    </w:rPr>
  </w:style>
  <w:style w:type="paragraph" w:styleId="CommentText">
    <w:name w:val="annotation text"/>
    <w:basedOn w:val="Normal"/>
    <w:link w:val="CommentTextChar"/>
    <w:uiPriority w:val="99"/>
    <w:semiHidden/>
    <w:unhideWhenUsed/>
    <w:rsid w:val="00BE1C7C"/>
    <w:rPr>
      <w:sz w:val="20"/>
      <w:szCs w:val="20"/>
    </w:rPr>
  </w:style>
  <w:style w:type="character" w:customStyle="1" w:styleId="CommentTextChar">
    <w:name w:val="Comment Text Char"/>
    <w:basedOn w:val="DefaultParagraphFont"/>
    <w:link w:val="CommentText"/>
    <w:uiPriority w:val="99"/>
    <w:semiHidden/>
    <w:rsid w:val="00BE1C7C"/>
  </w:style>
  <w:style w:type="paragraph" w:styleId="CommentSubject">
    <w:name w:val="annotation subject"/>
    <w:basedOn w:val="CommentText"/>
    <w:next w:val="CommentText"/>
    <w:link w:val="CommentSubjectChar"/>
    <w:uiPriority w:val="99"/>
    <w:semiHidden/>
    <w:unhideWhenUsed/>
    <w:rsid w:val="00BE1C7C"/>
    <w:rPr>
      <w:b/>
      <w:bCs/>
      <w:lang w:val="x-none" w:eastAsia="x-none"/>
    </w:rPr>
  </w:style>
  <w:style w:type="character" w:customStyle="1" w:styleId="CommentSubjectChar">
    <w:name w:val="Comment Subject Char"/>
    <w:link w:val="CommentSubject"/>
    <w:uiPriority w:val="99"/>
    <w:semiHidden/>
    <w:rsid w:val="00BE1C7C"/>
    <w:rPr>
      <w:b/>
      <w:bCs/>
    </w:rPr>
  </w:style>
  <w:style w:type="paragraph" w:styleId="NormalWeb">
    <w:name w:val="Normal (Web)"/>
    <w:basedOn w:val="Normal"/>
    <w:rsid w:val="00975F73"/>
    <w:pPr>
      <w:spacing w:before="100" w:beforeAutospacing="1" w:after="100" w:afterAutospacing="1" w:line="240" w:lineRule="auto"/>
    </w:pPr>
    <w:rPr>
      <w:rFonts w:ascii="Times New Roman" w:eastAsia="Times New Roman" w:hAnsi="Times New Roman"/>
      <w:sz w:val="24"/>
      <w:szCs w:val="24"/>
    </w:rPr>
  </w:style>
  <w:style w:type="paragraph" w:customStyle="1" w:styleId="DefaultText">
    <w:name w:val="Default Text"/>
    <w:basedOn w:val="Normal"/>
    <w:rsid w:val="00975F73"/>
    <w:pPr>
      <w:tabs>
        <w:tab w:val="left" w:pos="230"/>
        <w:tab w:val="left" w:pos="518"/>
        <w:tab w:val="left" w:pos="792"/>
        <w:tab w:val="left" w:pos="1022"/>
        <w:tab w:val="left" w:pos="1080"/>
        <w:tab w:val="left" w:pos="7632"/>
      </w:tabs>
      <w:overflowPunct w:val="0"/>
      <w:autoSpaceDE w:val="0"/>
      <w:autoSpaceDN w:val="0"/>
      <w:adjustRightInd w:val="0"/>
      <w:spacing w:after="0" w:line="240" w:lineRule="auto"/>
      <w:textAlignment w:val="baseline"/>
    </w:pPr>
    <w:rPr>
      <w:rFonts w:ascii="TimesNewRomanPS" w:eastAsia="Times New Roman" w:hAnsi="TimesNewRomanPS"/>
      <w:sz w:val="20"/>
      <w:szCs w:val="20"/>
    </w:rPr>
  </w:style>
  <w:style w:type="character" w:styleId="Hyperlink">
    <w:name w:val="Hyperlink"/>
    <w:uiPriority w:val="99"/>
    <w:unhideWhenUsed/>
    <w:rsid w:val="0039576D"/>
    <w:rPr>
      <w:color w:val="0000FF"/>
      <w:u w:val="single"/>
    </w:rPr>
  </w:style>
  <w:style w:type="paragraph" w:styleId="Header">
    <w:name w:val="header"/>
    <w:basedOn w:val="Normal"/>
    <w:link w:val="HeaderChar"/>
    <w:uiPriority w:val="99"/>
    <w:unhideWhenUsed/>
    <w:rsid w:val="00F321AB"/>
    <w:pPr>
      <w:tabs>
        <w:tab w:val="center" w:pos="4680"/>
        <w:tab w:val="right" w:pos="9360"/>
      </w:tabs>
    </w:pPr>
  </w:style>
  <w:style w:type="character" w:customStyle="1" w:styleId="HeaderChar">
    <w:name w:val="Header Char"/>
    <w:basedOn w:val="DefaultParagraphFont"/>
    <w:link w:val="Header"/>
    <w:uiPriority w:val="99"/>
    <w:rsid w:val="00F321AB"/>
    <w:rPr>
      <w:sz w:val="22"/>
      <w:szCs w:val="22"/>
    </w:rPr>
  </w:style>
  <w:style w:type="paragraph" w:styleId="Footer">
    <w:name w:val="footer"/>
    <w:basedOn w:val="Normal"/>
    <w:link w:val="FooterChar"/>
    <w:uiPriority w:val="99"/>
    <w:unhideWhenUsed/>
    <w:rsid w:val="00F321AB"/>
    <w:pPr>
      <w:tabs>
        <w:tab w:val="center" w:pos="4680"/>
        <w:tab w:val="right" w:pos="9360"/>
      </w:tabs>
    </w:pPr>
  </w:style>
  <w:style w:type="character" w:customStyle="1" w:styleId="FooterChar">
    <w:name w:val="Footer Char"/>
    <w:basedOn w:val="DefaultParagraphFont"/>
    <w:link w:val="Footer"/>
    <w:uiPriority w:val="99"/>
    <w:rsid w:val="00F321AB"/>
    <w:rPr>
      <w:sz w:val="22"/>
      <w:szCs w:val="22"/>
    </w:rPr>
  </w:style>
  <w:style w:type="paragraph" w:styleId="Revision">
    <w:name w:val="Revision"/>
    <w:hidden/>
    <w:uiPriority w:val="99"/>
    <w:semiHidden/>
    <w:rsid w:val="00ED77CE"/>
    <w:rPr>
      <w:sz w:val="22"/>
      <w:szCs w:val="22"/>
    </w:rPr>
  </w:style>
  <w:style w:type="paragraph" w:styleId="ListParagraph">
    <w:name w:val="List Paragraph"/>
    <w:basedOn w:val="Normal"/>
    <w:uiPriority w:val="34"/>
    <w:qFormat/>
    <w:rsid w:val="00F967CA"/>
    <w:pPr>
      <w:ind w:left="720"/>
      <w:contextualSpacing/>
    </w:pPr>
  </w:style>
  <w:style w:type="paragraph" w:styleId="NoSpacing">
    <w:name w:val="No Spacing"/>
    <w:uiPriority w:val="1"/>
    <w:rsid w:val="008E310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vandeburg\Desktop\GA%20Stuff\ESF%20Course%20Proposal%20Form%20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38A0F-C6AD-4B08-BEC1-FDC25DA2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ESF Course Proposal Form with logo.dotx</Template>
  <TotalTime>5</TotalTime>
  <Pages>6</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svandeburg</dc:creator>
  <cp:lastModifiedBy>Gary Scott</cp:lastModifiedBy>
  <cp:revision>5</cp:revision>
  <cp:lastPrinted>2015-01-13T01:51:00Z</cp:lastPrinted>
  <dcterms:created xsi:type="dcterms:W3CDTF">2025-05-06T15:35:00Z</dcterms:created>
  <dcterms:modified xsi:type="dcterms:W3CDTF">2025-05-06T15:39:00Z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